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4D68FBC" w14:textId="77777777" w:rsidR="003B2EE2" w:rsidRPr="005C08CB" w:rsidRDefault="00612473" w:rsidP="003E63EF">
      <w:pPr>
        <w:jc w:val="center"/>
        <w:rPr>
          <w:b/>
          <w:sz w:val="32"/>
          <w:szCs w:val="32"/>
        </w:rPr>
      </w:pPr>
      <w:r>
        <w:rPr>
          <w:rFonts w:hint="eastAsia"/>
          <w:b/>
          <w:sz w:val="32"/>
          <w:szCs w:val="32"/>
        </w:rPr>
        <w:t>教育学院专项</w:t>
      </w:r>
      <w:r w:rsidR="003E63EF" w:rsidRPr="005C08CB">
        <w:rPr>
          <w:rFonts w:hint="eastAsia"/>
          <w:b/>
          <w:sz w:val="32"/>
          <w:szCs w:val="32"/>
        </w:rPr>
        <w:t>困难补助申请表</w:t>
      </w:r>
    </w:p>
    <w:p w14:paraId="7655032C" w14:textId="77777777" w:rsidR="009E7727" w:rsidRDefault="009E7727" w:rsidP="003E63EF">
      <w:pPr>
        <w:rPr>
          <w:sz w:val="28"/>
          <w:szCs w:val="28"/>
        </w:rPr>
      </w:pPr>
      <w:r>
        <w:rPr>
          <w:rFonts w:hint="eastAsia"/>
          <w:sz w:val="28"/>
          <w:szCs w:val="28"/>
        </w:rPr>
        <w:t>表一：基本信息</w:t>
      </w:r>
    </w:p>
    <w:tbl>
      <w:tblPr>
        <w:tblStyle w:val="a7"/>
        <w:tblW w:w="8430" w:type="dxa"/>
        <w:jc w:val="center"/>
        <w:tblInd w:w="467" w:type="dxa"/>
        <w:tblLook w:val="04A0" w:firstRow="1" w:lastRow="0" w:firstColumn="1" w:lastColumn="0" w:noHBand="0" w:noVBand="1"/>
      </w:tblPr>
      <w:tblGrid>
        <w:gridCol w:w="3805"/>
        <w:gridCol w:w="1404"/>
        <w:gridCol w:w="1431"/>
        <w:gridCol w:w="1790"/>
      </w:tblGrid>
      <w:tr w:rsidR="009E7727" w:rsidRPr="0086088D" w14:paraId="620184B7" w14:textId="77777777" w:rsidTr="009E7727">
        <w:trPr>
          <w:trHeight w:val="520"/>
          <w:jc w:val="center"/>
        </w:trPr>
        <w:tc>
          <w:tcPr>
            <w:tcW w:w="3805" w:type="dxa"/>
          </w:tcPr>
          <w:p w14:paraId="3667B40F" w14:textId="77777777" w:rsidR="009E7727" w:rsidRDefault="009E7727" w:rsidP="009E7727">
            <w:pPr>
              <w:jc w:val="center"/>
              <w:rPr>
                <w:sz w:val="28"/>
                <w:szCs w:val="28"/>
              </w:rPr>
            </w:pPr>
            <w:r w:rsidRPr="0086088D">
              <w:rPr>
                <w:rFonts w:hint="eastAsia"/>
                <w:sz w:val="28"/>
                <w:szCs w:val="28"/>
              </w:rPr>
              <w:t>姓名</w:t>
            </w:r>
          </w:p>
        </w:tc>
        <w:tc>
          <w:tcPr>
            <w:tcW w:w="4625" w:type="dxa"/>
            <w:gridSpan w:val="3"/>
            <w:vMerge w:val="restart"/>
          </w:tcPr>
          <w:p w14:paraId="43736DB4" w14:textId="77777777" w:rsidR="009E7727" w:rsidRDefault="009E7727" w:rsidP="009D6621">
            <w:pPr>
              <w:jc w:val="center"/>
              <w:rPr>
                <w:sz w:val="28"/>
                <w:szCs w:val="28"/>
              </w:rPr>
            </w:pPr>
            <w:r>
              <w:rPr>
                <w:rFonts w:hint="eastAsia"/>
                <w:sz w:val="28"/>
                <w:szCs w:val="28"/>
              </w:rPr>
              <w:t>是否申请下列补助</w:t>
            </w:r>
          </w:p>
          <w:p w14:paraId="3E446C74" w14:textId="77777777" w:rsidR="009E7727" w:rsidRDefault="009E7727" w:rsidP="009D6621">
            <w:pPr>
              <w:jc w:val="center"/>
              <w:rPr>
                <w:sz w:val="28"/>
                <w:szCs w:val="28"/>
              </w:rPr>
            </w:pPr>
            <w:r>
              <w:rPr>
                <w:rFonts w:hint="eastAsia"/>
                <w:sz w:val="28"/>
                <w:szCs w:val="28"/>
              </w:rPr>
              <w:t>（如申请，请填写“是”，否则不填）</w:t>
            </w:r>
          </w:p>
        </w:tc>
      </w:tr>
      <w:tr w:rsidR="009E7727" w:rsidRPr="0086088D" w14:paraId="3E7EEE0C" w14:textId="77777777" w:rsidTr="001C72FF">
        <w:trPr>
          <w:trHeight w:val="519"/>
          <w:jc w:val="center"/>
        </w:trPr>
        <w:tc>
          <w:tcPr>
            <w:tcW w:w="3805" w:type="dxa"/>
          </w:tcPr>
          <w:p w14:paraId="6F4D53DE" w14:textId="77777777" w:rsidR="009E7727" w:rsidRPr="0086088D" w:rsidRDefault="009E7727" w:rsidP="009D6621">
            <w:pPr>
              <w:jc w:val="center"/>
              <w:rPr>
                <w:sz w:val="28"/>
                <w:szCs w:val="28"/>
              </w:rPr>
            </w:pPr>
          </w:p>
        </w:tc>
        <w:tc>
          <w:tcPr>
            <w:tcW w:w="4625" w:type="dxa"/>
            <w:gridSpan w:val="3"/>
            <w:vMerge/>
          </w:tcPr>
          <w:p w14:paraId="0497615D" w14:textId="77777777" w:rsidR="009E7727" w:rsidRDefault="009E7727" w:rsidP="009D6621">
            <w:pPr>
              <w:jc w:val="center"/>
              <w:rPr>
                <w:sz w:val="28"/>
                <w:szCs w:val="28"/>
              </w:rPr>
            </w:pPr>
          </w:p>
        </w:tc>
      </w:tr>
      <w:tr w:rsidR="009E7727" w:rsidRPr="0086088D" w14:paraId="5F8CDDD1" w14:textId="77777777" w:rsidTr="003C6CA1">
        <w:trPr>
          <w:jc w:val="center"/>
        </w:trPr>
        <w:tc>
          <w:tcPr>
            <w:tcW w:w="3805" w:type="dxa"/>
          </w:tcPr>
          <w:p w14:paraId="267F2438" w14:textId="77777777" w:rsidR="009E7727" w:rsidRPr="0086088D" w:rsidRDefault="009E7727" w:rsidP="009D6621">
            <w:pPr>
              <w:jc w:val="center"/>
              <w:rPr>
                <w:sz w:val="28"/>
                <w:szCs w:val="28"/>
              </w:rPr>
            </w:pPr>
            <w:r>
              <w:rPr>
                <w:rFonts w:hint="eastAsia"/>
                <w:sz w:val="28"/>
                <w:szCs w:val="28"/>
              </w:rPr>
              <w:t>班级</w:t>
            </w:r>
          </w:p>
        </w:tc>
        <w:tc>
          <w:tcPr>
            <w:tcW w:w="1404" w:type="dxa"/>
          </w:tcPr>
          <w:p w14:paraId="769D345C" w14:textId="77777777" w:rsidR="009E7727" w:rsidRPr="0086088D" w:rsidRDefault="009E7727" w:rsidP="009D6621">
            <w:pPr>
              <w:jc w:val="center"/>
              <w:rPr>
                <w:sz w:val="28"/>
                <w:szCs w:val="28"/>
              </w:rPr>
            </w:pPr>
            <w:r>
              <w:rPr>
                <w:rFonts w:hint="eastAsia"/>
                <w:sz w:val="28"/>
                <w:szCs w:val="28"/>
              </w:rPr>
              <w:t>春节补助</w:t>
            </w:r>
          </w:p>
        </w:tc>
        <w:tc>
          <w:tcPr>
            <w:tcW w:w="1431" w:type="dxa"/>
          </w:tcPr>
          <w:p w14:paraId="07EE9A39" w14:textId="77777777" w:rsidR="009E7727" w:rsidRPr="0086088D" w:rsidRDefault="009E7727" w:rsidP="009D6621">
            <w:pPr>
              <w:jc w:val="center"/>
              <w:rPr>
                <w:sz w:val="28"/>
                <w:szCs w:val="28"/>
              </w:rPr>
            </w:pPr>
            <w:r>
              <w:rPr>
                <w:rFonts w:hint="eastAsia"/>
                <w:sz w:val="28"/>
                <w:szCs w:val="28"/>
              </w:rPr>
              <w:t>寒衣补助</w:t>
            </w:r>
          </w:p>
        </w:tc>
        <w:tc>
          <w:tcPr>
            <w:tcW w:w="1790" w:type="dxa"/>
          </w:tcPr>
          <w:p w14:paraId="679F264A" w14:textId="77777777" w:rsidR="009E7727" w:rsidRPr="0086088D" w:rsidRDefault="009E7727" w:rsidP="009D6621">
            <w:pPr>
              <w:jc w:val="center"/>
              <w:rPr>
                <w:sz w:val="28"/>
                <w:szCs w:val="28"/>
              </w:rPr>
            </w:pPr>
            <w:r>
              <w:rPr>
                <w:rFonts w:hint="eastAsia"/>
                <w:sz w:val="28"/>
                <w:szCs w:val="28"/>
              </w:rPr>
              <w:t>保险费补助</w:t>
            </w:r>
          </w:p>
        </w:tc>
      </w:tr>
      <w:tr w:rsidR="009E7727" w:rsidRPr="0086088D" w14:paraId="273FB852" w14:textId="77777777" w:rsidTr="003C6CA1">
        <w:trPr>
          <w:jc w:val="center"/>
        </w:trPr>
        <w:tc>
          <w:tcPr>
            <w:tcW w:w="3805" w:type="dxa"/>
          </w:tcPr>
          <w:p w14:paraId="3A267B36" w14:textId="77777777" w:rsidR="009E7727" w:rsidRPr="0086088D" w:rsidRDefault="009E7727" w:rsidP="009D6621">
            <w:pPr>
              <w:rPr>
                <w:sz w:val="28"/>
                <w:szCs w:val="28"/>
              </w:rPr>
            </w:pPr>
          </w:p>
        </w:tc>
        <w:tc>
          <w:tcPr>
            <w:tcW w:w="1404" w:type="dxa"/>
          </w:tcPr>
          <w:p w14:paraId="715189C0" w14:textId="77777777" w:rsidR="009E7727" w:rsidRPr="0086088D" w:rsidRDefault="009E7727" w:rsidP="009D6621">
            <w:pPr>
              <w:rPr>
                <w:sz w:val="28"/>
                <w:szCs w:val="28"/>
              </w:rPr>
            </w:pPr>
          </w:p>
        </w:tc>
        <w:tc>
          <w:tcPr>
            <w:tcW w:w="1431" w:type="dxa"/>
          </w:tcPr>
          <w:p w14:paraId="601E815C" w14:textId="77777777" w:rsidR="009E7727" w:rsidRPr="0086088D" w:rsidRDefault="009E7727" w:rsidP="009D6621">
            <w:pPr>
              <w:rPr>
                <w:sz w:val="28"/>
                <w:szCs w:val="28"/>
              </w:rPr>
            </w:pPr>
          </w:p>
        </w:tc>
        <w:tc>
          <w:tcPr>
            <w:tcW w:w="1790" w:type="dxa"/>
          </w:tcPr>
          <w:p w14:paraId="0D5594F2" w14:textId="77777777" w:rsidR="009E7727" w:rsidRPr="0086088D" w:rsidRDefault="009E7727" w:rsidP="009D6621">
            <w:pPr>
              <w:rPr>
                <w:sz w:val="28"/>
                <w:szCs w:val="28"/>
              </w:rPr>
            </w:pPr>
          </w:p>
        </w:tc>
      </w:tr>
    </w:tbl>
    <w:p w14:paraId="528EE24D" w14:textId="77777777" w:rsidR="009E7727" w:rsidRDefault="009E7727" w:rsidP="003E63EF">
      <w:pPr>
        <w:rPr>
          <w:sz w:val="28"/>
          <w:szCs w:val="28"/>
        </w:rPr>
      </w:pPr>
    </w:p>
    <w:p w14:paraId="4E8C8CDF" w14:textId="77777777" w:rsidR="003E63EF" w:rsidRPr="0086088D" w:rsidRDefault="009E7727" w:rsidP="003E63EF">
      <w:pPr>
        <w:rPr>
          <w:sz w:val="28"/>
          <w:szCs w:val="28"/>
        </w:rPr>
      </w:pPr>
      <w:r>
        <w:rPr>
          <w:rFonts w:hint="eastAsia"/>
          <w:sz w:val="28"/>
          <w:szCs w:val="28"/>
        </w:rPr>
        <w:t>表二</w:t>
      </w:r>
      <w:r w:rsidR="003E63EF" w:rsidRPr="0086088D">
        <w:rPr>
          <w:rFonts w:hint="eastAsia"/>
          <w:sz w:val="28"/>
          <w:szCs w:val="28"/>
        </w:rPr>
        <w:t>：</w:t>
      </w:r>
      <w:r w:rsidR="005C08CB">
        <w:rPr>
          <w:rFonts w:hint="eastAsia"/>
          <w:sz w:val="28"/>
          <w:szCs w:val="28"/>
        </w:rPr>
        <w:t>申请</w:t>
      </w:r>
      <w:r w:rsidR="003E63EF" w:rsidRPr="0086088D">
        <w:rPr>
          <w:rFonts w:hint="eastAsia"/>
          <w:sz w:val="28"/>
          <w:szCs w:val="28"/>
        </w:rPr>
        <w:t>春节补助申请</w:t>
      </w:r>
      <w:r>
        <w:rPr>
          <w:rFonts w:hint="eastAsia"/>
          <w:sz w:val="28"/>
          <w:szCs w:val="28"/>
        </w:rPr>
        <w:t>须填写</w:t>
      </w:r>
    </w:p>
    <w:tbl>
      <w:tblPr>
        <w:tblStyle w:val="a7"/>
        <w:tblW w:w="0" w:type="auto"/>
        <w:jc w:val="center"/>
        <w:tblLook w:val="04A0" w:firstRow="1" w:lastRow="0" w:firstColumn="1" w:lastColumn="0" w:noHBand="0" w:noVBand="1"/>
      </w:tblPr>
      <w:tblGrid>
        <w:gridCol w:w="1384"/>
        <w:gridCol w:w="1843"/>
        <w:gridCol w:w="3118"/>
        <w:gridCol w:w="1985"/>
      </w:tblGrid>
      <w:tr w:rsidR="003E63EF" w:rsidRPr="0086088D" w14:paraId="263479E1" w14:textId="77777777" w:rsidTr="005C08CB">
        <w:trPr>
          <w:jc w:val="center"/>
        </w:trPr>
        <w:tc>
          <w:tcPr>
            <w:tcW w:w="1384" w:type="dxa"/>
            <w:vAlign w:val="center"/>
          </w:tcPr>
          <w:p w14:paraId="01052C3E" w14:textId="77777777" w:rsidR="003E63EF" w:rsidRPr="00373221" w:rsidRDefault="009E7727" w:rsidP="005C08CB">
            <w:pPr>
              <w:jc w:val="center"/>
              <w:rPr>
                <w:sz w:val="28"/>
                <w:szCs w:val="28"/>
              </w:rPr>
            </w:pPr>
            <w:r w:rsidRPr="00373221">
              <w:rPr>
                <w:rFonts w:hint="eastAsia"/>
                <w:sz w:val="28"/>
                <w:szCs w:val="28"/>
              </w:rPr>
              <w:t>春节期间是否返乡</w:t>
            </w:r>
          </w:p>
        </w:tc>
        <w:tc>
          <w:tcPr>
            <w:tcW w:w="1843" w:type="dxa"/>
            <w:vAlign w:val="center"/>
          </w:tcPr>
          <w:p w14:paraId="3E7F0936" w14:textId="77777777" w:rsidR="003E63EF" w:rsidRPr="00373221" w:rsidRDefault="0086088D" w:rsidP="005C08CB">
            <w:pPr>
              <w:jc w:val="center"/>
              <w:rPr>
                <w:sz w:val="28"/>
                <w:szCs w:val="28"/>
              </w:rPr>
            </w:pPr>
            <w:r w:rsidRPr="00373221">
              <w:rPr>
                <w:rFonts w:hint="eastAsia"/>
                <w:sz w:val="28"/>
                <w:szCs w:val="28"/>
              </w:rPr>
              <w:t>春节返乡地</w:t>
            </w:r>
          </w:p>
        </w:tc>
        <w:tc>
          <w:tcPr>
            <w:tcW w:w="3118" w:type="dxa"/>
            <w:vAlign w:val="center"/>
          </w:tcPr>
          <w:p w14:paraId="2A91296C" w14:textId="77777777" w:rsidR="003E63EF" w:rsidRPr="00373221" w:rsidRDefault="0086088D" w:rsidP="005C08CB">
            <w:pPr>
              <w:jc w:val="center"/>
              <w:rPr>
                <w:sz w:val="28"/>
                <w:szCs w:val="28"/>
              </w:rPr>
            </w:pPr>
            <w:r w:rsidRPr="00373221">
              <w:rPr>
                <w:rFonts w:hint="eastAsia"/>
                <w:sz w:val="28"/>
                <w:szCs w:val="28"/>
              </w:rPr>
              <w:t>单程硬座价格</w:t>
            </w:r>
          </w:p>
          <w:p w14:paraId="1DEEDA25" w14:textId="77777777" w:rsidR="0086088D" w:rsidRPr="00373221" w:rsidRDefault="0086088D" w:rsidP="005C08CB">
            <w:pPr>
              <w:jc w:val="center"/>
              <w:rPr>
                <w:sz w:val="28"/>
                <w:szCs w:val="28"/>
              </w:rPr>
            </w:pPr>
            <w:r w:rsidRPr="00373221">
              <w:rPr>
                <w:rFonts w:hint="eastAsia"/>
                <w:sz w:val="28"/>
                <w:szCs w:val="28"/>
              </w:rPr>
              <w:t>（若高铁则填二等座）</w:t>
            </w:r>
          </w:p>
        </w:tc>
        <w:tc>
          <w:tcPr>
            <w:tcW w:w="1985" w:type="dxa"/>
            <w:vAlign w:val="center"/>
          </w:tcPr>
          <w:p w14:paraId="6F3382F9" w14:textId="77777777" w:rsidR="003E63EF" w:rsidRPr="0086088D" w:rsidRDefault="0086088D" w:rsidP="005C08CB">
            <w:pPr>
              <w:jc w:val="center"/>
              <w:rPr>
                <w:sz w:val="28"/>
                <w:szCs w:val="28"/>
              </w:rPr>
            </w:pPr>
            <w:r w:rsidRPr="00373221">
              <w:rPr>
                <w:rFonts w:hint="eastAsia"/>
                <w:sz w:val="28"/>
                <w:szCs w:val="28"/>
              </w:rPr>
              <w:t>单程硬卧价格</w:t>
            </w:r>
          </w:p>
        </w:tc>
      </w:tr>
      <w:tr w:rsidR="003E63EF" w:rsidRPr="0086088D" w14:paraId="26D8BBCA" w14:textId="77777777" w:rsidTr="005C08CB">
        <w:trPr>
          <w:jc w:val="center"/>
        </w:trPr>
        <w:tc>
          <w:tcPr>
            <w:tcW w:w="1384" w:type="dxa"/>
            <w:vAlign w:val="center"/>
          </w:tcPr>
          <w:p w14:paraId="4634641C" w14:textId="77777777" w:rsidR="003E63EF" w:rsidRPr="0086088D" w:rsidRDefault="003E63EF" w:rsidP="005C08CB">
            <w:pPr>
              <w:jc w:val="center"/>
              <w:rPr>
                <w:sz w:val="28"/>
                <w:szCs w:val="28"/>
              </w:rPr>
            </w:pPr>
          </w:p>
        </w:tc>
        <w:tc>
          <w:tcPr>
            <w:tcW w:w="1843" w:type="dxa"/>
            <w:vAlign w:val="center"/>
          </w:tcPr>
          <w:p w14:paraId="62F168ED" w14:textId="77777777" w:rsidR="003E63EF" w:rsidRPr="0086088D" w:rsidRDefault="003E63EF" w:rsidP="005C08CB">
            <w:pPr>
              <w:jc w:val="center"/>
              <w:rPr>
                <w:sz w:val="28"/>
                <w:szCs w:val="28"/>
              </w:rPr>
            </w:pPr>
          </w:p>
        </w:tc>
        <w:tc>
          <w:tcPr>
            <w:tcW w:w="3118" w:type="dxa"/>
            <w:vAlign w:val="center"/>
          </w:tcPr>
          <w:p w14:paraId="6253355F" w14:textId="77777777" w:rsidR="003E63EF" w:rsidRPr="0086088D" w:rsidRDefault="003E63EF" w:rsidP="005C08CB">
            <w:pPr>
              <w:jc w:val="center"/>
              <w:rPr>
                <w:sz w:val="28"/>
                <w:szCs w:val="28"/>
              </w:rPr>
            </w:pPr>
          </w:p>
        </w:tc>
        <w:tc>
          <w:tcPr>
            <w:tcW w:w="1985" w:type="dxa"/>
            <w:vAlign w:val="center"/>
          </w:tcPr>
          <w:p w14:paraId="2D335F38" w14:textId="77777777" w:rsidR="003E63EF" w:rsidRPr="0086088D" w:rsidRDefault="003E63EF" w:rsidP="005C08CB">
            <w:pPr>
              <w:jc w:val="center"/>
              <w:rPr>
                <w:sz w:val="28"/>
                <w:szCs w:val="28"/>
              </w:rPr>
            </w:pPr>
          </w:p>
        </w:tc>
      </w:tr>
    </w:tbl>
    <w:p w14:paraId="14D2B511" w14:textId="7278F6AF" w:rsidR="00373221" w:rsidRPr="00373221" w:rsidRDefault="00373221" w:rsidP="003E63EF">
      <w:pPr>
        <w:rPr>
          <w:rFonts w:hint="eastAsia"/>
          <w:sz w:val="28"/>
          <w:szCs w:val="28"/>
          <w:rPrChange w:id="0" w:author="弛 张" w:date="2014-12-13T21:45:00Z">
            <w:rPr>
              <w:rFonts w:hint="eastAsia"/>
              <w:sz w:val="28"/>
              <w:szCs w:val="28"/>
            </w:rPr>
          </w:rPrChange>
        </w:rPr>
      </w:pPr>
      <w:ins w:id="1" w:author="弛 张" w:date="2014-12-13T21:44:00Z">
        <w:r w:rsidRPr="00373221">
          <w:rPr>
            <w:rFonts w:hint="eastAsia"/>
            <w:sz w:val="28"/>
            <w:szCs w:val="28"/>
          </w:rPr>
          <w:t>备注：票价为非学生</w:t>
        </w:r>
      </w:ins>
      <w:ins w:id="2" w:author="弛 张" w:date="2014-12-13T21:45:00Z">
        <w:r w:rsidRPr="00373221">
          <w:rPr>
            <w:rFonts w:hint="eastAsia"/>
            <w:sz w:val="28"/>
            <w:szCs w:val="28"/>
          </w:rPr>
          <w:t>票价格</w:t>
        </w:r>
      </w:ins>
    </w:p>
    <w:p w14:paraId="65E725A5" w14:textId="77777777" w:rsidR="003E63EF" w:rsidRPr="0086088D" w:rsidRDefault="009E7727" w:rsidP="003E63EF">
      <w:pPr>
        <w:rPr>
          <w:sz w:val="28"/>
          <w:szCs w:val="28"/>
        </w:rPr>
      </w:pPr>
      <w:r>
        <w:rPr>
          <w:rFonts w:hint="eastAsia"/>
          <w:sz w:val="28"/>
          <w:szCs w:val="28"/>
        </w:rPr>
        <w:t>表三</w:t>
      </w:r>
      <w:r w:rsidR="003E63EF" w:rsidRPr="0086088D">
        <w:rPr>
          <w:rFonts w:hint="eastAsia"/>
          <w:sz w:val="28"/>
          <w:szCs w:val="28"/>
        </w:rPr>
        <w:t>：</w:t>
      </w:r>
      <w:r w:rsidR="005C08CB">
        <w:rPr>
          <w:rFonts w:hint="eastAsia"/>
          <w:sz w:val="28"/>
          <w:szCs w:val="28"/>
        </w:rPr>
        <w:t>申请</w:t>
      </w:r>
      <w:r w:rsidR="003E63EF" w:rsidRPr="0086088D">
        <w:rPr>
          <w:rFonts w:hint="eastAsia"/>
          <w:sz w:val="28"/>
          <w:szCs w:val="28"/>
        </w:rPr>
        <w:t>保险费补助申请</w:t>
      </w:r>
    </w:p>
    <w:tbl>
      <w:tblPr>
        <w:tblStyle w:val="a7"/>
        <w:tblW w:w="0" w:type="auto"/>
        <w:jc w:val="center"/>
        <w:tblInd w:w="108" w:type="dxa"/>
        <w:tblLook w:val="04A0" w:firstRow="1" w:lastRow="0" w:firstColumn="1" w:lastColumn="0" w:noHBand="0" w:noVBand="1"/>
      </w:tblPr>
      <w:tblGrid>
        <w:gridCol w:w="5558"/>
        <w:gridCol w:w="2806"/>
      </w:tblGrid>
      <w:tr w:rsidR="009E7727" w:rsidRPr="0086088D" w14:paraId="62148053" w14:textId="77777777" w:rsidTr="005C08CB">
        <w:trPr>
          <w:jc w:val="center"/>
        </w:trPr>
        <w:tc>
          <w:tcPr>
            <w:tcW w:w="5558" w:type="dxa"/>
          </w:tcPr>
          <w:p w14:paraId="6F9C2AEB" w14:textId="77777777" w:rsidR="009E7727" w:rsidRPr="0086088D" w:rsidRDefault="009E7727" w:rsidP="005C08CB">
            <w:pPr>
              <w:jc w:val="center"/>
              <w:rPr>
                <w:sz w:val="28"/>
                <w:szCs w:val="28"/>
              </w:rPr>
            </w:pPr>
            <w:r>
              <w:rPr>
                <w:rFonts w:hint="eastAsia"/>
                <w:sz w:val="28"/>
                <w:szCs w:val="28"/>
              </w:rPr>
              <w:t>是否</w:t>
            </w:r>
            <w:ins w:id="3" w:author="tp" w:date="2014-12-13T21:24:00Z">
              <w:r w:rsidR="00673307">
                <w:rPr>
                  <w:rFonts w:hint="eastAsia"/>
                  <w:sz w:val="28"/>
                  <w:szCs w:val="28"/>
                </w:rPr>
                <w:t>已</w:t>
              </w:r>
            </w:ins>
            <w:r>
              <w:rPr>
                <w:rFonts w:hint="eastAsia"/>
                <w:sz w:val="28"/>
                <w:szCs w:val="28"/>
              </w:rPr>
              <w:t>购买</w:t>
            </w:r>
            <w:r w:rsidR="005C08CB">
              <w:rPr>
                <w:rFonts w:hint="eastAsia"/>
                <w:sz w:val="28"/>
                <w:szCs w:val="28"/>
              </w:rPr>
              <w:t>“学生人身平安和疾病住院”保险</w:t>
            </w:r>
          </w:p>
        </w:tc>
        <w:tc>
          <w:tcPr>
            <w:tcW w:w="2806" w:type="dxa"/>
          </w:tcPr>
          <w:p w14:paraId="55275C80" w14:textId="77777777" w:rsidR="009E7727" w:rsidRPr="0086088D" w:rsidRDefault="009E7727" w:rsidP="005C08CB">
            <w:pPr>
              <w:jc w:val="center"/>
              <w:rPr>
                <w:sz w:val="28"/>
                <w:szCs w:val="28"/>
              </w:rPr>
            </w:pPr>
            <w:r>
              <w:rPr>
                <w:rFonts w:hint="eastAsia"/>
                <w:sz w:val="28"/>
                <w:szCs w:val="28"/>
              </w:rPr>
              <w:t>购买保险</w:t>
            </w:r>
            <w:r w:rsidR="005C08CB">
              <w:rPr>
                <w:rFonts w:hint="eastAsia"/>
                <w:sz w:val="28"/>
                <w:szCs w:val="28"/>
              </w:rPr>
              <w:t>所花费金额</w:t>
            </w:r>
          </w:p>
        </w:tc>
      </w:tr>
      <w:tr w:rsidR="009E7727" w:rsidRPr="0086088D" w14:paraId="42DE99BE" w14:textId="77777777" w:rsidTr="005C08CB">
        <w:trPr>
          <w:jc w:val="center"/>
        </w:trPr>
        <w:tc>
          <w:tcPr>
            <w:tcW w:w="5558" w:type="dxa"/>
          </w:tcPr>
          <w:p w14:paraId="478BEA96" w14:textId="77777777" w:rsidR="009E7727" w:rsidRPr="0086088D" w:rsidRDefault="009E7727" w:rsidP="009D6621">
            <w:pPr>
              <w:rPr>
                <w:sz w:val="28"/>
                <w:szCs w:val="28"/>
              </w:rPr>
            </w:pPr>
          </w:p>
        </w:tc>
        <w:tc>
          <w:tcPr>
            <w:tcW w:w="2806" w:type="dxa"/>
          </w:tcPr>
          <w:p w14:paraId="5DB34EB0" w14:textId="77777777" w:rsidR="009E7727" w:rsidRPr="0086088D" w:rsidRDefault="009E7727" w:rsidP="009D6621">
            <w:pPr>
              <w:rPr>
                <w:sz w:val="28"/>
                <w:szCs w:val="28"/>
              </w:rPr>
            </w:pPr>
          </w:p>
        </w:tc>
      </w:tr>
    </w:tbl>
    <w:p w14:paraId="70BCE5C3" w14:textId="77777777" w:rsidR="003E63EF" w:rsidRDefault="003E63EF" w:rsidP="003E63EF">
      <w:pPr>
        <w:rPr>
          <w:sz w:val="28"/>
          <w:szCs w:val="28"/>
        </w:rPr>
      </w:pPr>
    </w:p>
    <w:p w14:paraId="19C75E95" w14:textId="77777777" w:rsidR="005C08CB" w:rsidRDefault="005C08CB" w:rsidP="005C08CB">
      <w:pPr>
        <w:spacing w:line="360" w:lineRule="auto"/>
        <w:rPr>
          <w:sz w:val="24"/>
          <w:szCs w:val="28"/>
        </w:rPr>
      </w:pPr>
      <w:r w:rsidRPr="005C08CB">
        <w:rPr>
          <w:rFonts w:hint="eastAsia"/>
          <w:sz w:val="24"/>
          <w:szCs w:val="28"/>
        </w:rPr>
        <w:t>注：</w:t>
      </w:r>
    </w:p>
    <w:p w14:paraId="10842D9C" w14:textId="77777777" w:rsidR="00B852DC" w:rsidRPr="00B852DC" w:rsidRDefault="00B852DC" w:rsidP="00B852DC">
      <w:pPr>
        <w:pStyle w:val="a8"/>
        <w:numPr>
          <w:ilvl w:val="0"/>
          <w:numId w:val="1"/>
        </w:numPr>
        <w:spacing w:line="360" w:lineRule="auto"/>
        <w:ind w:firstLineChars="0"/>
        <w:rPr>
          <w:sz w:val="24"/>
          <w:szCs w:val="28"/>
        </w:rPr>
      </w:pPr>
      <w:r>
        <w:rPr>
          <w:rFonts w:hint="eastAsia"/>
          <w:sz w:val="24"/>
          <w:szCs w:val="28"/>
        </w:rPr>
        <w:t>春节补助申请资格：符合基本条件的所有家庭经济困难生</w:t>
      </w:r>
    </w:p>
    <w:p w14:paraId="39D664FB" w14:textId="77777777" w:rsidR="005C08CB" w:rsidRPr="005C08CB" w:rsidRDefault="005C08CB" w:rsidP="005C08CB">
      <w:pPr>
        <w:pStyle w:val="a8"/>
        <w:numPr>
          <w:ilvl w:val="0"/>
          <w:numId w:val="1"/>
        </w:numPr>
        <w:spacing w:line="360" w:lineRule="auto"/>
        <w:ind w:firstLineChars="0"/>
        <w:rPr>
          <w:sz w:val="24"/>
          <w:szCs w:val="28"/>
        </w:rPr>
      </w:pPr>
      <w:r w:rsidRPr="005C08CB">
        <w:rPr>
          <w:rFonts w:hint="eastAsia"/>
          <w:sz w:val="24"/>
          <w:szCs w:val="28"/>
        </w:rPr>
        <w:t>寒衣补助申请资格：</w:t>
      </w:r>
      <w:r w:rsidRPr="005C08CB">
        <w:rPr>
          <w:rFonts w:hint="eastAsia"/>
          <w:sz w:val="24"/>
          <w:szCs w:val="28"/>
        </w:rPr>
        <w:t>2014</w:t>
      </w:r>
      <w:r w:rsidRPr="005C08CB">
        <w:rPr>
          <w:rFonts w:hint="eastAsia"/>
          <w:sz w:val="24"/>
          <w:szCs w:val="28"/>
        </w:rPr>
        <w:t>级家庭经济困难生和没有获得过寒衣补助的新增家庭经济困难生（老生）</w:t>
      </w:r>
    </w:p>
    <w:p w14:paraId="70ECCA92" w14:textId="77777777" w:rsidR="0086088D" w:rsidRDefault="005C08CB" w:rsidP="003E63EF">
      <w:pPr>
        <w:pStyle w:val="a8"/>
        <w:numPr>
          <w:ilvl w:val="0"/>
          <w:numId w:val="1"/>
        </w:numPr>
        <w:spacing w:line="360" w:lineRule="auto"/>
        <w:ind w:firstLineChars="0"/>
        <w:rPr>
          <w:rFonts w:hint="eastAsia"/>
          <w:sz w:val="24"/>
          <w:szCs w:val="28"/>
        </w:rPr>
      </w:pPr>
      <w:r w:rsidRPr="005C08CB">
        <w:rPr>
          <w:rFonts w:hint="eastAsia"/>
          <w:sz w:val="24"/>
          <w:szCs w:val="28"/>
        </w:rPr>
        <w:t>保险费补助申请资格：</w:t>
      </w:r>
      <w:r w:rsidRPr="005C08CB">
        <w:rPr>
          <w:rFonts w:hint="eastAsia"/>
          <w:sz w:val="24"/>
          <w:szCs w:val="28"/>
        </w:rPr>
        <w:t>2014</w:t>
      </w:r>
      <w:r w:rsidRPr="005C08CB">
        <w:rPr>
          <w:rFonts w:hint="eastAsia"/>
          <w:sz w:val="24"/>
          <w:szCs w:val="28"/>
        </w:rPr>
        <w:t>级家庭经济困难生和没有获得过保险补助的新增或新购保险的家庭经济困难生（老生）</w:t>
      </w:r>
    </w:p>
    <w:p w14:paraId="5E96DAA7" w14:textId="3C5A863F" w:rsidR="00373221" w:rsidRPr="00B852DC" w:rsidRDefault="00373221" w:rsidP="003E63EF">
      <w:pPr>
        <w:pStyle w:val="a8"/>
        <w:numPr>
          <w:ilvl w:val="0"/>
          <w:numId w:val="1"/>
        </w:numPr>
        <w:spacing w:line="360" w:lineRule="auto"/>
        <w:ind w:firstLineChars="0"/>
        <w:rPr>
          <w:sz w:val="24"/>
          <w:szCs w:val="28"/>
        </w:rPr>
      </w:pPr>
      <w:r>
        <w:rPr>
          <w:rFonts w:hint="eastAsia"/>
          <w:sz w:val="24"/>
          <w:szCs w:val="28"/>
        </w:rPr>
        <w:t>请于</w:t>
      </w:r>
      <w:r>
        <w:rPr>
          <w:rFonts w:hint="eastAsia"/>
          <w:sz w:val="24"/>
          <w:szCs w:val="28"/>
        </w:rPr>
        <w:t>12</w:t>
      </w:r>
      <w:r>
        <w:rPr>
          <w:rFonts w:hint="eastAsia"/>
          <w:sz w:val="24"/>
          <w:szCs w:val="28"/>
        </w:rPr>
        <w:t>月</w:t>
      </w:r>
      <w:r>
        <w:rPr>
          <w:rFonts w:hint="eastAsia"/>
          <w:sz w:val="24"/>
          <w:szCs w:val="28"/>
        </w:rPr>
        <w:t>16</w:t>
      </w:r>
      <w:r>
        <w:rPr>
          <w:rFonts w:hint="eastAsia"/>
          <w:sz w:val="24"/>
          <w:szCs w:val="28"/>
        </w:rPr>
        <w:t>日中午</w:t>
      </w:r>
      <w:r>
        <w:rPr>
          <w:rFonts w:hint="eastAsia"/>
          <w:sz w:val="24"/>
          <w:szCs w:val="28"/>
        </w:rPr>
        <w:t>12</w:t>
      </w:r>
      <w:r>
        <w:rPr>
          <w:rFonts w:hint="eastAsia"/>
          <w:sz w:val="24"/>
          <w:szCs w:val="28"/>
        </w:rPr>
        <w:t>点前，将本表格上交至</w:t>
      </w:r>
      <w:r>
        <w:rPr>
          <w:rFonts w:hint="eastAsia"/>
          <w:sz w:val="24"/>
          <w:szCs w:val="28"/>
        </w:rPr>
        <w:t>jyxytw@zju.edu.cn</w:t>
      </w:r>
      <w:r>
        <w:rPr>
          <w:rFonts w:hint="eastAsia"/>
          <w:sz w:val="24"/>
          <w:szCs w:val="28"/>
        </w:rPr>
        <w:t>邮箱</w:t>
      </w:r>
    </w:p>
    <w:p w14:paraId="472437A1" w14:textId="77777777" w:rsidR="0086088D" w:rsidRPr="0086088D" w:rsidRDefault="0086088D" w:rsidP="0086088D">
      <w:pPr>
        <w:jc w:val="right"/>
        <w:rPr>
          <w:sz w:val="28"/>
          <w:szCs w:val="28"/>
        </w:rPr>
      </w:pPr>
      <w:bookmarkStart w:id="4" w:name="_GoBack"/>
      <w:bookmarkEnd w:id="4"/>
      <w:r>
        <w:rPr>
          <w:rFonts w:hint="eastAsia"/>
          <w:sz w:val="28"/>
          <w:szCs w:val="28"/>
        </w:rPr>
        <w:t>教育学院团委</w:t>
      </w:r>
    </w:p>
    <w:sectPr w:rsidR="0086088D" w:rsidRPr="0086088D" w:rsidSect="00373221">
      <w:pgSz w:w="11906" w:h="16838"/>
      <w:pgMar w:top="720" w:right="720" w:bottom="720" w:left="720" w:header="851" w:footer="992" w:gutter="0"/>
      <w:cols w:space="425"/>
      <w:docGrid w:type="lines" w:linePitch="312"/>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6A5A15B" w14:textId="77777777" w:rsidR="00F3338B" w:rsidRDefault="00F3338B" w:rsidP="003E63EF">
      <w:r>
        <w:separator/>
      </w:r>
    </w:p>
  </w:endnote>
  <w:endnote w:type="continuationSeparator" w:id="0">
    <w:p w14:paraId="66E9FB7E" w14:textId="77777777" w:rsidR="00F3338B" w:rsidRDefault="00F3338B" w:rsidP="003E63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宋体">
    <w:panose1 w:val="02010600030101010101"/>
    <w:charset w:val="50"/>
    <w:family w:val="auto"/>
    <w:pitch w:val="variable"/>
    <w:sig w:usb0="00000003" w:usb1="288F0000" w:usb2="00000016" w:usb3="00000000" w:csb0="00040001"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3920181" w14:textId="77777777" w:rsidR="00F3338B" w:rsidRDefault="00F3338B" w:rsidP="003E63EF">
      <w:r>
        <w:separator/>
      </w:r>
    </w:p>
  </w:footnote>
  <w:footnote w:type="continuationSeparator" w:id="0">
    <w:p w14:paraId="1F5AC01F" w14:textId="77777777" w:rsidR="00F3338B" w:rsidRDefault="00F3338B" w:rsidP="003E63EF">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9675BB"/>
    <w:multiLevelType w:val="hybridMultilevel"/>
    <w:tmpl w:val="71203B48"/>
    <w:lvl w:ilvl="0" w:tplc="AEF0993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revisionView w:markup="0"/>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1"/>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3E63EF"/>
    <w:rsid w:val="00373221"/>
    <w:rsid w:val="003B2EE2"/>
    <w:rsid w:val="003E63EF"/>
    <w:rsid w:val="004D15A8"/>
    <w:rsid w:val="005C08CB"/>
    <w:rsid w:val="00612473"/>
    <w:rsid w:val="00673307"/>
    <w:rsid w:val="007461D0"/>
    <w:rsid w:val="0086088D"/>
    <w:rsid w:val="009E7727"/>
    <w:rsid w:val="00A31591"/>
    <w:rsid w:val="00B5566D"/>
    <w:rsid w:val="00B852DC"/>
    <w:rsid w:val="00E47E3C"/>
    <w:rsid w:val="00F3338B"/>
    <w:rsid w:val="00FC4119"/>
    <w:rsid w:val="00FD08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1"/>
    <o:shapelayout v:ext="edit">
      <o:idmap v:ext="edit" data="2"/>
    </o:shapelayout>
  </w:shapeDefaults>
  <w:decimalSymbol w:val="."/>
  <w:listSeparator w:val=","/>
  <w14:docId w14:val="65A2B3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B2EE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3E63EF"/>
    <w:pPr>
      <w:pBdr>
        <w:bottom w:val="single" w:sz="6" w:space="1" w:color="auto"/>
      </w:pBdr>
      <w:tabs>
        <w:tab w:val="center" w:pos="4153"/>
        <w:tab w:val="right" w:pos="8306"/>
      </w:tabs>
      <w:snapToGrid w:val="0"/>
      <w:jc w:val="center"/>
    </w:pPr>
    <w:rPr>
      <w:sz w:val="18"/>
      <w:szCs w:val="18"/>
    </w:rPr>
  </w:style>
  <w:style w:type="character" w:customStyle="1" w:styleId="a4">
    <w:name w:val="页眉字符"/>
    <w:basedOn w:val="a0"/>
    <w:link w:val="a3"/>
    <w:uiPriority w:val="99"/>
    <w:semiHidden/>
    <w:rsid w:val="003E63EF"/>
    <w:rPr>
      <w:sz w:val="18"/>
      <w:szCs w:val="18"/>
    </w:rPr>
  </w:style>
  <w:style w:type="paragraph" w:styleId="a5">
    <w:name w:val="footer"/>
    <w:basedOn w:val="a"/>
    <w:link w:val="a6"/>
    <w:uiPriority w:val="99"/>
    <w:semiHidden/>
    <w:unhideWhenUsed/>
    <w:rsid w:val="003E63EF"/>
    <w:pPr>
      <w:tabs>
        <w:tab w:val="center" w:pos="4153"/>
        <w:tab w:val="right" w:pos="8306"/>
      </w:tabs>
      <w:snapToGrid w:val="0"/>
      <w:jc w:val="left"/>
    </w:pPr>
    <w:rPr>
      <w:sz w:val="18"/>
      <w:szCs w:val="18"/>
    </w:rPr>
  </w:style>
  <w:style w:type="character" w:customStyle="1" w:styleId="a6">
    <w:name w:val="页脚字符"/>
    <w:basedOn w:val="a0"/>
    <w:link w:val="a5"/>
    <w:uiPriority w:val="99"/>
    <w:semiHidden/>
    <w:rsid w:val="003E63EF"/>
    <w:rPr>
      <w:sz w:val="18"/>
      <w:szCs w:val="18"/>
    </w:rPr>
  </w:style>
  <w:style w:type="table" w:styleId="a7">
    <w:name w:val="Table Grid"/>
    <w:basedOn w:val="a1"/>
    <w:uiPriority w:val="59"/>
    <w:rsid w:val="003E63EF"/>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8">
    <w:name w:val="List Paragraph"/>
    <w:basedOn w:val="a"/>
    <w:uiPriority w:val="34"/>
    <w:qFormat/>
    <w:rsid w:val="005C08CB"/>
    <w:pPr>
      <w:ind w:firstLineChars="200" w:firstLine="420"/>
    </w:pPr>
  </w:style>
  <w:style w:type="character" w:styleId="a9">
    <w:name w:val="annotation reference"/>
    <w:basedOn w:val="a0"/>
    <w:uiPriority w:val="99"/>
    <w:semiHidden/>
    <w:unhideWhenUsed/>
    <w:rsid w:val="00E47E3C"/>
    <w:rPr>
      <w:sz w:val="21"/>
      <w:szCs w:val="21"/>
    </w:rPr>
  </w:style>
  <w:style w:type="paragraph" w:styleId="aa">
    <w:name w:val="annotation text"/>
    <w:basedOn w:val="a"/>
    <w:link w:val="ab"/>
    <w:uiPriority w:val="99"/>
    <w:semiHidden/>
    <w:unhideWhenUsed/>
    <w:rsid w:val="00E47E3C"/>
    <w:pPr>
      <w:jc w:val="left"/>
    </w:pPr>
  </w:style>
  <w:style w:type="character" w:customStyle="1" w:styleId="ab">
    <w:name w:val="注释文本字符"/>
    <w:basedOn w:val="a0"/>
    <w:link w:val="aa"/>
    <w:uiPriority w:val="99"/>
    <w:semiHidden/>
    <w:rsid w:val="00E47E3C"/>
  </w:style>
  <w:style w:type="paragraph" w:styleId="ac">
    <w:name w:val="annotation subject"/>
    <w:basedOn w:val="aa"/>
    <w:next w:val="aa"/>
    <w:link w:val="ad"/>
    <w:uiPriority w:val="99"/>
    <w:semiHidden/>
    <w:unhideWhenUsed/>
    <w:rsid w:val="00E47E3C"/>
    <w:rPr>
      <w:b/>
      <w:bCs/>
    </w:rPr>
  </w:style>
  <w:style w:type="character" w:customStyle="1" w:styleId="ad">
    <w:name w:val="批注主题字符"/>
    <w:basedOn w:val="ab"/>
    <w:link w:val="ac"/>
    <w:uiPriority w:val="99"/>
    <w:semiHidden/>
    <w:rsid w:val="00E47E3C"/>
    <w:rPr>
      <w:b/>
      <w:bCs/>
    </w:rPr>
  </w:style>
  <w:style w:type="paragraph" w:styleId="ae">
    <w:name w:val="Balloon Text"/>
    <w:basedOn w:val="a"/>
    <w:link w:val="af"/>
    <w:uiPriority w:val="99"/>
    <w:semiHidden/>
    <w:unhideWhenUsed/>
    <w:rsid w:val="00E47E3C"/>
    <w:rPr>
      <w:sz w:val="18"/>
      <w:szCs w:val="18"/>
    </w:rPr>
  </w:style>
  <w:style w:type="character" w:customStyle="1" w:styleId="af">
    <w:name w:val="批注框文本字符"/>
    <w:basedOn w:val="a0"/>
    <w:link w:val="ae"/>
    <w:uiPriority w:val="99"/>
    <w:semiHidden/>
    <w:rsid w:val="00E47E3C"/>
    <w:rPr>
      <w:sz w:val="18"/>
      <w:szCs w:val="18"/>
    </w:rPr>
  </w:style>
  <w:style w:type="character" w:styleId="af0">
    <w:name w:val="Hyperlink"/>
    <w:basedOn w:val="a0"/>
    <w:uiPriority w:val="99"/>
    <w:unhideWhenUsed/>
    <w:rsid w:val="00373221"/>
    <w:rPr>
      <w:color w:val="0000FF"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4"/>
        <w:lang w:val="en-US" w:eastAsia="zh-CN"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216</TotalTime>
  <Pages>1</Pages>
  <Words>57</Words>
  <Characters>325</Characters>
  <Application>Microsoft Macintosh Word</Application>
  <DocSecurity>0</DocSecurity>
  <Lines>2</Lines>
  <Paragraphs>1</Paragraphs>
  <ScaleCrop>false</ScaleCrop>
  <Company/>
  <LinksUpToDate>false</LinksUpToDate>
  <CharactersWithSpaces>381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ThinkPad</dc:creator>
  <cp:keywords/>
  <dc:description/>
  <cp:lastModifiedBy>弛 张</cp:lastModifiedBy>
  <cp:revision>12</cp:revision>
  <dcterms:created xsi:type="dcterms:W3CDTF">2014-12-12T06:38:00Z</dcterms:created>
  <dcterms:modified xsi:type="dcterms:W3CDTF">2014-12-13T13:50:00Z</dcterms:modified>
</cp:coreProperties>
</file>