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D3" w:rsidRDefault="00446E12">
      <w:pPr>
        <w:spacing w:line="540" w:lineRule="exact"/>
        <w:ind w:firstLine="740"/>
        <w:jc w:val="center"/>
        <w:rPr>
          <w:rFonts w:ascii="黑体" w:eastAsia="黑体"/>
          <w:b/>
          <w:sz w:val="32"/>
          <w:szCs w:val="32"/>
        </w:rPr>
      </w:pPr>
      <w:r>
        <w:rPr>
          <w:rFonts w:ascii="黑体" w:eastAsia="黑体" w:hint="eastAsia"/>
          <w:b/>
          <w:sz w:val="32"/>
          <w:szCs w:val="32"/>
        </w:rPr>
        <w:t>教育学院2017年工作总结</w:t>
      </w:r>
    </w:p>
    <w:p w:rsidR="00F012D3" w:rsidRDefault="00F012D3">
      <w:pPr>
        <w:spacing w:line="540" w:lineRule="exact"/>
        <w:ind w:firstLine="740"/>
        <w:jc w:val="left"/>
        <w:rPr>
          <w:rFonts w:ascii="仿宋_GB2312" w:eastAsia="仿宋_GB2312" w:hAnsi="Times" w:cs="Times"/>
          <w:color w:val="000000" w:themeColor="text1"/>
          <w:kern w:val="0"/>
          <w:sz w:val="32"/>
          <w:szCs w:val="32"/>
        </w:rPr>
      </w:pPr>
    </w:p>
    <w:p w:rsidR="00F012D3" w:rsidRDefault="00446E12" w:rsidP="00F65D78">
      <w:pPr>
        <w:spacing w:line="540" w:lineRule="exact"/>
        <w:ind w:firstLine="740"/>
        <w:jc w:val="left"/>
        <w:rPr>
          <w:rFonts w:ascii="仿宋_GB2312" w:eastAsia="仿宋_GB2312"/>
          <w:color w:val="000000" w:themeColor="text1"/>
          <w:sz w:val="32"/>
          <w:szCs w:val="32"/>
        </w:rPr>
      </w:pPr>
      <w:r>
        <w:rPr>
          <w:rFonts w:ascii="仿宋_GB2312" w:eastAsia="仿宋_GB2312" w:hAnsi="Times" w:cs="Times" w:hint="eastAsia"/>
          <w:color w:val="000000" w:themeColor="text1"/>
          <w:kern w:val="0"/>
          <w:sz w:val="32"/>
          <w:szCs w:val="32"/>
        </w:rPr>
        <w:t>2017年</w:t>
      </w:r>
      <w:r>
        <w:rPr>
          <w:rFonts w:ascii="仿宋_GB2312" w:eastAsia="仿宋_GB2312" w:hAnsiTheme="minorEastAsia" w:hint="eastAsia"/>
          <w:color w:val="000000" w:themeColor="text1"/>
          <w:sz w:val="32"/>
          <w:szCs w:val="32"/>
        </w:rPr>
        <w:t>是学院实施“十三五”规划的关键之</w:t>
      </w:r>
      <w:del w:id="0" w:author="教育学院" w:date="2017-12-19T08:43:00Z">
        <w:r w:rsidDel="00C27715">
          <w:rPr>
            <w:rFonts w:ascii="仿宋_GB2312" w:eastAsia="仿宋_GB2312" w:hAnsiTheme="minorEastAsia" w:hint="eastAsia"/>
            <w:color w:val="000000" w:themeColor="text1"/>
            <w:sz w:val="32"/>
            <w:szCs w:val="32"/>
          </w:rPr>
          <w:delText>年</w:delText>
        </w:r>
        <w:r w:rsidDel="00E04086">
          <w:rPr>
            <w:rFonts w:ascii="仿宋_GB2312" w:eastAsia="仿宋_GB2312" w:hAnsiTheme="minorEastAsia" w:hint="eastAsia"/>
            <w:color w:val="000000" w:themeColor="text1"/>
            <w:sz w:val="32"/>
            <w:szCs w:val="32"/>
          </w:rPr>
          <w:delText>，</w:delText>
        </w:r>
      </w:del>
      <w:ins w:id="1" w:author="Administrator" w:date="2017-12-18T11:28:00Z">
        <w:r>
          <w:rPr>
            <w:rFonts w:ascii="仿宋_GB2312" w:eastAsia="仿宋_GB2312" w:hAnsiTheme="minorEastAsia" w:hint="eastAsia"/>
            <w:color w:val="000000" w:themeColor="text1"/>
            <w:sz w:val="32"/>
            <w:szCs w:val="32"/>
          </w:rPr>
          <w:t>。全院师生</w:t>
        </w:r>
      </w:ins>
      <w:ins w:id="2" w:author="Administrator" w:date="2017-12-18T11:30:00Z">
        <w:r>
          <w:rPr>
            <w:rFonts w:ascii="仿宋_GB2312" w:eastAsia="仿宋_GB2312" w:hAnsiTheme="minorEastAsia" w:hint="eastAsia"/>
            <w:color w:val="000000" w:themeColor="text1"/>
            <w:sz w:val="32"/>
            <w:szCs w:val="32"/>
          </w:rPr>
          <w:t>以习近平新时代中国特色社会主义思想为指导，</w:t>
        </w:r>
      </w:ins>
      <w:ins w:id="3" w:author="Administrator" w:date="2017-12-18T11:28:00Z">
        <w:r>
          <w:rPr>
            <w:rFonts w:ascii="仿宋_GB2312" w:eastAsia="仿宋_GB2312" w:hAnsiTheme="minorEastAsia" w:hint="eastAsia"/>
            <w:color w:val="000000" w:themeColor="text1"/>
            <w:sz w:val="32"/>
            <w:szCs w:val="32"/>
          </w:rPr>
          <w:t>在学校党委、行政</w:t>
        </w:r>
      </w:ins>
      <w:ins w:id="4" w:author="Administrator" w:date="2017-12-18T11:30:00Z">
        <w:r>
          <w:rPr>
            <w:rFonts w:ascii="仿宋_GB2312" w:eastAsia="仿宋_GB2312" w:hAnsiTheme="minorEastAsia" w:hint="eastAsia"/>
            <w:color w:val="000000" w:themeColor="text1"/>
            <w:sz w:val="32"/>
            <w:szCs w:val="32"/>
          </w:rPr>
          <w:t>的</w:t>
        </w:r>
      </w:ins>
      <w:ins w:id="5" w:author="Administrator" w:date="2017-12-18T11:35:00Z">
        <w:r>
          <w:rPr>
            <w:rFonts w:ascii="仿宋_GB2312" w:eastAsia="仿宋_GB2312" w:hAnsiTheme="minorEastAsia" w:hint="eastAsia"/>
            <w:color w:val="000000" w:themeColor="text1"/>
            <w:sz w:val="32"/>
            <w:szCs w:val="32"/>
          </w:rPr>
          <w:t>正确</w:t>
        </w:r>
      </w:ins>
      <w:ins w:id="6" w:author="Administrator" w:date="2017-12-18T11:30:00Z">
        <w:r>
          <w:rPr>
            <w:rFonts w:ascii="仿宋_GB2312" w:eastAsia="仿宋_GB2312" w:hAnsiTheme="minorEastAsia" w:hint="eastAsia"/>
            <w:color w:val="000000" w:themeColor="text1"/>
            <w:sz w:val="32"/>
            <w:szCs w:val="32"/>
          </w:rPr>
          <w:t>领导下，</w:t>
        </w:r>
      </w:ins>
      <w:ins w:id="7" w:author="Administrator" w:date="2017-12-18T12:20:00Z">
        <w:r>
          <w:rPr>
            <w:rFonts w:ascii="仿宋_GB2312" w:eastAsia="仿宋_GB2312" w:hAnsi="Times" w:cs="Times" w:hint="eastAsia"/>
            <w:color w:val="000000" w:themeColor="text1"/>
            <w:kern w:val="0"/>
            <w:sz w:val="32"/>
            <w:szCs w:val="32"/>
          </w:rPr>
          <w:t>认真学习贯彻党的十九大精神，</w:t>
        </w:r>
      </w:ins>
      <w:del w:id="8" w:author="Administrator" w:date="2017-12-18T11:30:00Z">
        <w:r>
          <w:rPr>
            <w:rFonts w:ascii="仿宋_GB2312" w:eastAsia="仿宋_GB2312" w:hAnsi="Times" w:cs="Times" w:hint="eastAsia"/>
            <w:color w:val="000000" w:themeColor="text1"/>
            <w:kern w:val="0"/>
            <w:sz w:val="32"/>
            <w:szCs w:val="32"/>
          </w:rPr>
          <w:delText>在</w:delText>
        </w:r>
      </w:del>
      <w:r>
        <w:rPr>
          <w:rFonts w:ascii="仿宋_GB2312" w:eastAsia="仿宋_GB2312" w:hAnsi="Times" w:cs="Times" w:hint="eastAsia"/>
          <w:color w:val="000000" w:themeColor="text1"/>
          <w:kern w:val="0"/>
          <w:sz w:val="32"/>
          <w:szCs w:val="32"/>
        </w:rPr>
        <w:t>深入推进“两学一做”学习教育</w:t>
      </w:r>
      <w:ins w:id="9" w:author="Administrator" w:date="2017-12-18T11:30:00Z">
        <w:r>
          <w:rPr>
            <w:rFonts w:ascii="仿宋_GB2312" w:eastAsia="仿宋_GB2312" w:hAnsi="Times" w:cs="Times" w:hint="eastAsia"/>
            <w:color w:val="000000" w:themeColor="text1"/>
            <w:kern w:val="0"/>
            <w:sz w:val="32"/>
            <w:szCs w:val="32"/>
          </w:rPr>
          <w:t>常态化</w:t>
        </w:r>
      </w:ins>
      <w:ins w:id="10" w:author="Administrator" w:date="2017-12-18T11:31:00Z">
        <w:r>
          <w:rPr>
            <w:rFonts w:ascii="仿宋_GB2312" w:eastAsia="仿宋_GB2312" w:hAnsi="Times" w:cs="Times" w:hint="eastAsia"/>
            <w:color w:val="000000" w:themeColor="text1"/>
            <w:kern w:val="0"/>
            <w:sz w:val="32"/>
            <w:szCs w:val="32"/>
          </w:rPr>
          <w:t>制度化</w:t>
        </w:r>
      </w:ins>
      <w:r>
        <w:rPr>
          <w:rFonts w:ascii="仿宋_GB2312" w:eastAsia="仿宋_GB2312" w:hAnsi="Times" w:cs="Times" w:hint="eastAsia"/>
          <w:color w:val="000000" w:themeColor="text1"/>
          <w:kern w:val="0"/>
          <w:sz w:val="32"/>
          <w:szCs w:val="32"/>
        </w:rPr>
        <w:t>，</w:t>
      </w:r>
      <w:ins w:id="11" w:author="Administrator" w:date="2017-12-18T11:31:00Z">
        <w:r>
          <w:rPr>
            <w:rFonts w:ascii="仿宋_GB2312" w:eastAsia="仿宋_GB2312" w:hAnsi="Times" w:cs="Times" w:hint="eastAsia"/>
            <w:color w:val="000000" w:themeColor="text1"/>
            <w:kern w:val="0"/>
            <w:sz w:val="32"/>
            <w:szCs w:val="32"/>
          </w:rPr>
          <w:t>认真</w:t>
        </w:r>
      </w:ins>
      <w:r>
        <w:rPr>
          <w:rFonts w:ascii="仿宋_GB2312" w:eastAsia="仿宋_GB2312" w:hAnsi="Times" w:cs="Times" w:hint="eastAsia"/>
          <w:color w:val="000000" w:themeColor="text1"/>
          <w:kern w:val="0"/>
          <w:sz w:val="32"/>
          <w:szCs w:val="32"/>
        </w:rPr>
        <w:t>贯彻落实全国高校思想政治工作会议精神，</w:t>
      </w:r>
      <w:del w:id="12" w:author="Administrator" w:date="2017-12-18T12:20:00Z">
        <w:r>
          <w:rPr>
            <w:rFonts w:ascii="仿宋_GB2312" w:eastAsia="仿宋_GB2312" w:hAnsi="Times" w:cs="Times" w:hint="eastAsia"/>
            <w:color w:val="000000" w:themeColor="text1"/>
            <w:kern w:val="0"/>
            <w:sz w:val="32"/>
            <w:szCs w:val="32"/>
          </w:rPr>
          <w:delText>学习贯彻十九大精神和</w:delText>
        </w:r>
      </w:del>
      <w:ins w:id="13" w:author="Administrator" w:date="2017-12-18T11:32:00Z">
        <w:r>
          <w:rPr>
            <w:rFonts w:ascii="仿宋_GB2312" w:eastAsia="仿宋_GB2312" w:hAnsi="Times" w:cs="Times" w:hint="eastAsia"/>
            <w:color w:val="000000" w:themeColor="text1"/>
            <w:kern w:val="0"/>
            <w:sz w:val="32"/>
            <w:szCs w:val="32"/>
          </w:rPr>
          <w:t>树立一流意识，围绕一流</w:t>
        </w:r>
      </w:ins>
      <w:ins w:id="14" w:author="Administrator" w:date="2017-12-18T11:33:00Z">
        <w:r>
          <w:rPr>
            <w:rFonts w:ascii="仿宋_GB2312" w:eastAsia="仿宋_GB2312" w:hAnsi="Times" w:cs="Times" w:hint="eastAsia"/>
            <w:color w:val="000000" w:themeColor="text1"/>
            <w:kern w:val="0"/>
            <w:sz w:val="32"/>
            <w:szCs w:val="32"/>
          </w:rPr>
          <w:t>目标</w:t>
        </w:r>
      </w:ins>
      <w:ins w:id="15" w:author="Administrator" w:date="2017-12-18T11:32:00Z">
        <w:r>
          <w:rPr>
            <w:rFonts w:ascii="仿宋_GB2312" w:eastAsia="仿宋_GB2312" w:hAnsi="Times" w:cs="Times" w:hint="eastAsia"/>
            <w:color w:val="000000" w:themeColor="text1"/>
            <w:kern w:val="0"/>
            <w:sz w:val="32"/>
            <w:szCs w:val="32"/>
          </w:rPr>
          <w:t>，落实一流</w:t>
        </w:r>
      </w:ins>
      <w:ins w:id="16" w:author="Administrator" w:date="2017-12-18T11:33:00Z">
        <w:r>
          <w:rPr>
            <w:rFonts w:ascii="仿宋_GB2312" w:eastAsia="仿宋_GB2312" w:hAnsi="Times" w:cs="Times" w:hint="eastAsia"/>
            <w:color w:val="000000" w:themeColor="text1"/>
            <w:kern w:val="0"/>
            <w:sz w:val="32"/>
            <w:szCs w:val="32"/>
          </w:rPr>
          <w:t>标准，</w:t>
        </w:r>
      </w:ins>
      <w:ins w:id="17" w:author="Administrator" w:date="2017-12-18T11:34:00Z">
        <w:r>
          <w:rPr>
            <w:rFonts w:ascii="仿宋_GB2312" w:eastAsia="仿宋_GB2312" w:hAnsi="Times" w:cs="Times" w:hint="eastAsia"/>
            <w:color w:val="000000" w:themeColor="text1"/>
            <w:kern w:val="0"/>
            <w:sz w:val="32"/>
            <w:szCs w:val="32"/>
          </w:rPr>
          <w:t>坚持“立德树人”</w:t>
        </w:r>
      </w:ins>
      <w:ins w:id="18" w:author="Administrator" w:date="2017-12-18T11:35:00Z">
        <w:r>
          <w:rPr>
            <w:rFonts w:ascii="仿宋_GB2312" w:eastAsia="仿宋_GB2312" w:hAnsi="Times" w:cs="Times" w:hint="eastAsia"/>
            <w:color w:val="000000" w:themeColor="text1"/>
            <w:kern w:val="0"/>
            <w:sz w:val="32"/>
            <w:szCs w:val="32"/>
          </w:rPr>
          <w:t>根本任务，</w:t>
        </w:r>
      </w:ins>
      <w:del w:id="19" w:author="Administrator" w:date="2017-12-18T12:20:00Z">
        <w:r>
          <w:rPr>
            <w:rFonts w:ascii="仿宋_GB2312" w:eastAsia="仿宋_GB2312" w:hAnsi="Times" w:cs="Times" w:hint="eastAsia"/>
            <w:color w:val="000000" w:themeColor="text1"/>
            <w:kern w:val="0"/>
            <w:sz w:val="32"/>
            <w:szCs w:val="32"/>
          </w:rPr>
          <w:delText>学校实施“双一流”建设的背景下，从落实巡视整改、举行百廿华诞庆典、完成学院领导班子换届到党员大会的召开和学院“双一流”建设、优势特色建设方案的制定，</w:delText>
        </w:r>
        <w:r>
          <w:rPr>
            <w:rFonts w:ascii="仿宋_GB2312" w:eastAsia="仿宋_GB2312" w:hAnsi="仿宋" w:cs="仿宋" w:hint="eastAsia"/>
            <w:color w:val="000000" w:themeColor="text1"/>
            <w:sz w:val="32"/>
            <w:szCs w:val="32"/>
          </w:rPr>
          <w:delText>在学校党委行政正确领导、学院党政密切配合和全院师生的团结协作下</w:delText>
        </w:r>
      </w:del>
      <w:ins w:id="20" w:author="Administrator" w:date="2017-12-18T12:20:00Z">
        <w:r>
          <w:rPr>
            <w:rFonts w:ascii="仿宋_GB2312" w:eastAsia="仿宋_GB2312" w:hAnsi="Times" w:cs="Times" w:hint="eastAsia"/>
            <w:color w:val="000000" w:themeColor="text1"/>
            <w:kern w:val="0"/>
            <w:sz w:val="32"/>
            <w:szCs w:val="32"/>
          </w:rPr>
          <w:t>心齐气顺</w:t>
        </w:r>
      </w:ins>
      <w:ins w:id="21" w:author="Administrator" w:date="2017-12-18T11:34:00Z">
        <w:r>
          <w:rPr>
            <w:rFonts w:ascii="仿宋_GB2312" w:eastAsia="仿宋_GB2312" w:hAnsi="Times" w:cs="Times" w:hint="eastAsia"/>
            <w:color w:val="000000" w:themeColor="text1"/>
            <w:kern w:val="0"/>
            <w:sz w:val="32"/>
            <w:szCs w:val="32"/>
          </w:rPr>
          <w:t>，</w:t>
        </w:r>
      </w:ins>
      <w:ins w:id="22" w:author="教育学院" w:date="2017-12-26T17:38:00Z">
        <w:r w:rsidR="00A03322" w:rsidRPr="00E16875">
          <w:rPr>
            <w:rFonts w:ascii="仿宋_GB2312" w:eastAsia="仿宋_GB2312" w:hAnsi="Times" w:cs="Times" w:hint="eastAsia"/>
            <w:color w:val="000000" w:themeColor="text1"/>
            <w:kern w:val="0"/>
            <w:sz w:val="32"/>
            <w:szCs w:val="32"/>
          </w:rPr>
          <w:t>戮力</w:t>
        </w:r>
        <w:r w:rsidR="00A03322">
          <w:rPr>
            <w:rFonts w:ascii="仿宋_GB2312" w:eastAsia="仿宋_GB2312" w:hAnsi="Times" w:cs="Times" w:hint="eastAsia"/>
            <w:color w:val="000000" w:themeColor="text1"/>
            <w:kern w:val="0"/>
            <w:sz w:val="32"/>
            <w:szCs w:val="32"/>
          </w:rPr>
          <w:t>同心，</w:t>
        </w:r>
      </w:ins>
      <w:ins w:id="23" w:author="Administrator" w:date="2017-12-18T11:34:00Z">
        <w:del w:id="24" w:author="教育学院" w:date="2017-12-26T17:38:00Z">
          <w:r w:rsidDel="00A03322">
            <w:rPr>
              <w:rFonts w:ascii="仿宋_GB2312" w:eastAsia="仿宋_GB2312" w:hAnsi="Times" w:cs="Times" w:hint="eastAsia"/>
              <w:color w:val="000000" w:themeColor="text1"/>
              <w:kern w:val="0"/>
              <w:sz w:val="32"/>
              <w:szCs w:val="32"/>
            </w:rPr>
            <w:delText>勠力同心</w:delText>
          </w:r>
        </w:del>
      </w:ins>
      <w:del w:id="25" w:author="教育学院" w:date="2017-12-26T17:38:00Z">
        <w:r w:rsidDel="00A03322">
          <w:rPr>
            <w:rFonts w:ascii="仿宋_GB2312" w:eastAsia="仿宋_GB2312" w:hAnsi="仿宋" w:cs="仿宋" w:hint="eastAsia"/>
            <w:color w:val="000000" w:themeColor="text1"/>
            <w:sz w:val="32"/>
            <w:szCs w:val="32"/>
          </w:rPr>
          <w:delText>，</w:delText>
        </w:r>
      </w:del>
      <w:ins w:id="26" w:author="Administrator" w:date="2017-12-18T12:21:00Z">
        <w:r>
          <w:rPr>
            <w:rFonts w:ascii="仿宋_GB2312" w:eastAsia="仿宋_GB2312" w:hAnsi="仿宋" w:cs="仿宋" w:hint="eastAsia"/>
            <w:color w:val="000000" w:themeColor="text1"/>
            <w:sz w:val="32"/>
            <w:szCs w:val="32"/>
          </w:rPr>
          <w:t>全面落实学校部署的各项工作，</w:t>
        </w:r>
      </w:ins>
      <w:del w:id="27" w:author="Administrator" w:date="2017-12-18T11:36:00Z">
        <w:r>
          <w:rPr>
            <w:rFonts w:ascii="仿宋_GB2312" w:eastAsia="仿宋_GB2312" w:hAnsi="仿宋" w:cs="仿宋" w:hint="eastAsia"/>
            <w:color w:val="000000" w:themeColor="text1"/>
            <w:sz w:val="32"/>
            <w:szCs w:val="32"/>
          </w:rPr>
          <w:delText>学院的</w:delText>
        </w:r>
      </w:del>
      <w:r>
        <w:rPr>
          <w:rFonts w:ascii="仿宋_GB2312" w:eastAsia="仿宋_GB2312" w:hAnsi="仿宋" w:cs="仿宋" w:hint="eastAsia"/>
          <w:color w:val="000000" w:themeColor="text1"/>
          <w:sz w:val="32"/>
          <w:szCs w:val="32"/>
        </w:rPr>
        <w:t>各项事业取得了新</w:t>
      </w:r>
      <w:del w:id="28" w:author="Administrator" w:date="2017-12-18T11:36:00Z">
        <w:r>
          <w:rPr>
            <w:rFonts w:ascii="仿宋_GB2312" w:eastAsia="仿宋_GB2312" w:hAnsi="仿宋" w:cs="仿宋" w:hint="eastAsia"/>
            <w:color w:val="000000" w:themeColor="text1"/>
            <w:sz w:val="32"/>
            <w:szCs w:val="32"/>
          </w:rPr>
          <w:delText>进</w:delText>
        </w:r>
      </w:del>
      <w:ins w:id="29" w:author="Administrator" w:date="2017-12-18T11:36:00Z">
        <w:r>
          <w:rPr>
            <w:rFonts w:ascii="仿宋_GB2312" w:eastAsia="仿宋_GB2312" w:hAnsi="仿宋" w:cs="仿宋" w:hint="eastAsia"/>
            <w:color w:val="000000" w:themeColor="text1"/>
            <w:sz w:val="32"/>
            <w:szCs w:val="32"/>
          </w:rPr>
          <w:t>发</w:t>
        </w:r>
      </w:ins>
      <w:r>
        <w:rPr>
          <w:rFonts w:ascii="仿宋_GB2312" w:eastAsia="仿宋_GB2312" w:hAnsi="仿宋" w:cs="仿宋" w:hint="eastAsia"/>
          <w:color w:val="000000" w:themeColor="text1"/>
          <w:sz w:val="32"/>
          <w:szCs w:val="32"/>
        </w:rPr>
        <w:t>展。</w:t>
      </w:r>
    </w:p>
    <w:p w:rsidR="0032443B" w:rsidRDefault="00446E12">
      <w:pPr>
        <w:pStyle w:val="10"/>
        <w:spacing w:line="540" w:lineRule="exact"/>
        <w:ind w:firstLine="643"/>
        <w:rPr>
          <w:rFonts w:asciiTheme="minorEastAsia" w:hAnsiTheme="minorEastAsia" w:cs="仿宋"/>
          <w:b/>
          <w:bCs/>
          <w:color w:val="000000" w:themeColor="text1"/>
          <w:sz w:val="32"/>
          <w:szCs w:val="32"/>
        </w:rPr>
      </w:pPr>
      <w:r>
        <w:rPr>
          <w:rFonts w:asciiTheme="minorEastAsia" w:hAnsiTheme="minorEastAsia" w:cs="仿宋" w:hint="eastAsia"/>
          <w:b/>
          <w:bCs/>
          <w:color w:val="000000" w:themeColor="text1"/>
          <w:sz w:val="32"/>
          <w:szCs w:val="32"/>
        </w:rPr>
        <w:t>一、发展目标与路径进一步清晰</w:t>
      </w:r>
    </w:p>
    <w:p w:rsidR="0032443B" w:rsidRDefault="00446E12">
      <w:pPr>
        <w:tabs>
          <w:tab w:val="left" w:pos="993"/>
        </w:tabs>
        <w:spacing w:line="540" w:lineRule="exact"/>
        <w:ind w:firstLineChars="200" w:firstLine="640"/>
        <w:rPr>
          <w:rFonts w:ascii="仿宋_GB2312" w:eastAsia="仿宋_GB2312" w:hAnsi="仿宋" w:cs="仿宋"/>
          <w:color w:val="000000" w:themeColor="text1"/>
          <w:sz w:val="32"/>
          <w:szCs w:val="32"/>
        </w:rPr>
      </w:pPr>
      <w:del w:id="30" w:author="Administrator" w:date="2017-12-18T12:22:00Z">
        <w:r>
          <w:rPr>
            <w:rFonts w:ascii="仿宋_GB2312" w:eastAsia="仿宋_GB2312" w:hAnsi="仿宋" w:cs="仿宋" w:hint="eastAsia"/>
            <w:color w:val="000000" w:themeColor="text1"/>
            <w:sz w:val="32"/>
            <w:szCs w:val="32"/>
          </w:rPr>
          <w:delText>结合</w:delText>
        </w:r>
      </w:del>
      <w:ins w:id="31" w:author="Administrator" w:date="2017-12-18T12:22:00Z">
        <w:r>
          <w:rPr>
            <w:rFonts w:ascii="仿宋_GB2312" w:eastAsia="仿宋_GB2312" w:hAnsi="仿宋" w:cs="仿宋" w:hint="eastAsia"/>
            <w:color w:val="000000" w:themeColor="text1"/>
            <w:sz w:val="32"/>
            <w:szCs w:val="32"/>
          </w:rPr>
          <w:t>继续推进</w:t>
        </w:r>
      </w:ins>
      <w:r>
        <w:rPr>
          <w:rFonts w:ascii="仿宋_GB2312" w:eastAsia="仿宋_GB2312" w:hAnsi="仿宋" w:cs="仿宋" w:hint="eastAsia"/>
          <w:color w:val="000000" w:themeColor="text1"/>
          <w:sz w:val="32"/>
          <w:szCs w:val="32"/>
        </w:rPr>
        <w:t>学院“十三五”事业发展规划，</w:t>
      </w:r>
      <w:ins w:id="32" w:author="Administrator" w:date="2017-12-18T12:22:00Z">
        <w:r>
          <w:rPr>
            <w:rFonts w:ascii="仿宋_GB2312" w:eastAsia="仿宋_GB2312" w:hAnsi="仿宋" w:cs="仿宋" w:hint="eastAsia"/>
            <w:color w:val="000000" w:themeColor="text1"/>
            <w:sz w:val="32"/>
            <w:szCs w:val="32"/>
          </w:rPr>
          <w:t>并</w:t>
        </w:r>
      </w:ins>
      <w:r>
        <w:rPr>
          <w:rFonts w:ascii="仿宋_GB2312" w:eastAsia="仿宋_GB2312" w:hAnsi="仿宋" w:cs="仿宋" w:hint="eastAsia"/>
          <w:color w:val="000000" w:themeColor="text1"/>
          <w:sz w:val="32"/>
          <w:szCs w:val="32"/>
        </w:rPr>
        <w:t>根据学校“双一流”建设</w:t>
      </w:r>
      <w:ins w:id="33" w:author="Administrator" w:date="2017-12-18T12:22:00Z">
        <w:r>
          <w:rPr>
            <w:rFonts w:ascii="仿宋_GB2312" w:eastAsia="仿宋_GB2312" w:hAnsi="仿宋" w:cs="仿宋" w:hint="eastAsia"/>
            <w:color w:val="000000" w:themeColor="text1"/>
            <w:sz w:val="32"/>
            <w:szCs w:val="32"/>
          </w:rPr>
          <w:t>的部署和</w:t>
        </w:r>
      </w:ins>
      <w:r>
        <w:rPr>
          <w:rFonts w:ascii="仿宋_GB2312" w:eastAsia="仿宋_GB2312" w:hAnsi="仿宋" w:cs="仿宋" w:hint="eastAsia"/>
          <w:color w:val="000000" w:themeColor="text1"/>
          <w:sz w:val="32"/>
          <w:szCs w:val="32"/>
        </w:rPr>
        <w:t>要求，制定了学院的“双一流”建设方案和优势特色学科建设方案，</w:t>
      </w:r>
      <w:ins w:id="34" w:author="Administrator" w:date="2017-12-18T12:24:00Z">
        <w:r>
          <w:rPr>
            <w:rFonts w:ascii="仿宋_GB2312" w:eastAsia="仿宋_GB2312" w:hAnsi="仿宋" w:cs="仿宋" w:hint="eastAsia"/>
            <w:color w:val="000000" w:themeColor="text1"/>
            <w:sz w:val="32"/>
            <w:szCs w:val="32"/>
          </w:rPr>
          <w:t>凝聚</w:t>
        </w:r>
      </w:ins>
      <w:ins w:id="35" w:author="Administrator" w:date="2017-12-18T12:25:00Z">
        <w:r>
          <w:rPr>
            <w:rFonts w:ascii="仿宋_GB2312" w:eastAsia="仿宋_GB2312" w:hAnsi="仿宋" w:cs="仿宋" w:hint="eastAsia"/>
            <w:color w:val="000000" w:themeColor="text1"/>
            <w:sz w:val="32"/>
            <w:szCs w:val="32"/>
          </w:rPr>
          <w:t>师生共识和集体智慧，</w:t>
        </w:r>
      </w:ins>
      <w:proofErr w:type="gramStart"/>
      <w:ins w:id="36" w:author="Administrator" w:date="2017-12-18T12:22:00Z">
        <w:r>
          <w:rPr>
            <w:rFonts w:ascii="仿宋_GB2312" w:eastAsia="仿宋_GB2312" w:hAnsi="仿宋" w:cs="仿宋" w:hint="eastAsia"/>
            <w:color w:val="000000" w:themeColor="text1"/>
            <w:sz w:val="32"/>
            <w:szCs w:val="32"/>
          </w:rPr>
          <w:t>进一步明确</w:t>
        </w:r>
      </w:ins>
      <w:proofErr w:type="gramEnd"/>
      <w:del w:id="37" w:author="Administrator" w:date="2017-12-18T12:22:00Z">
        <w:r>
          <w:rPr>
            <w:rFonts w:ascii="仿宋_GB2312" w:eastAsia="仿宋_GB2312" w:hAnsi="仿宋" w:cs="仿宋" w:hint="eastAsia"/>
            <w:color w:val="000000" w:themeColor="text1"/>
            <w:sz w:val="32"/>
            <w:szCs w:val="32"/>
          </w:rPr>
          <w:delText>在</w:delText>
        </w:r>
      </w:del>
      <w:ins w:id="38" w:author="Administrator" w:date="2017-12-18T12:22:00Z">
        <w:r>
          <w:rPr>
            <w:rFonts w:ascii="仿宋_GB2312" w:eastAsia="仿宋_GB2312" w:hAnsi="仿宋" w:cs="仿宋" w:hint="eastAsia"/>
            <w:color w:val="000000" w:themeColor="text1"/>
            <w:sz w:val="32"/>
            <w:szCs w:val="32"/>
          </w:rPr>
          <w:t>了</w:t>
        </w:r>
      </w:ins>
      <w:r>
        <w:rPr>
          <w:rFonts w:ascii="仿宋_GB2312" w:eastAsia="仿宋_GB2312" w:hAnsi="仿宋" w:cs="仿宋" w:hint="eastAsia"/>
          <w:color w:val="000000" w:themeColor="text1"/>
          <w:sz w:val="32"/>
          <w:szCs w:val="32"/>
        </w:rPr>
        <w:t>学科重点发展方向和交叉学科建设方向</w:t>
      </w:r>
      <w:del w:id="39" w:author="Administrator" w:date="2017-12-18T12:23:00Z">
        <w:r>
          <w:rPr>
            <w:rFonts w:ascii="仿宋_GB2312" w:eastAsia="仿宋_GB2312" w:hAnsi="仿宋" w:cs="仿宋" w:hint="eastAsia"/>
            <w:color w:val="000000" w:themeColor="text1"/>
            <w:sz w:val="32"/>
            <w:szCs w:val="32"/>
          </w:rPr>
          <w:delText>上得以</w:delText>
        </w:r>
      </w:del>
      <w:del w:id="40" w:author="Administrator" w:date="2017-12-18T12:22:00Z">
        <w:r>
          <w:rPr>
            <w:rFonts w:ascii="仿宋_GB2312" w:eastAsia="仿宋_GB2312" w:hAnsi="仿宋" w:cs="仿宋" w:hint="eastAsia"/>
            <w:color w:val="000000" w:themeColor="text1"/>
            <w:sz w:val="32"/>
            <w:szCs w:val="32"/>
          </w:rPr>
          <w:delText>进一步明确</w:delText>
        </w:r>
      </w:del>
      <w:r>
        <w:rPr>
          <w:rFonts w:ascii="仿宋_GB2312" w:eastAsia="仿宋_GB2312" w:hAnsi="仿宋" w:cs="仿宋" w:hint="eastAsia"/>
          <w:color w:val="000000" w:themeColor="text1"/>
          <w:sz w:val="32"/>
          <w:szCs w:val="32"/>
        </w:rPr>
        <w:t>，</w:t>
      </w:r>
      <w:del w:id="41" w:author="Administrator" w:date="2017-12-18T12:23:00Z">
        <w:r>
          <w:rPr>
            <w:rFonts w:ascii="仿宋_GB2312" w:eastAsia="仿宋_GB2312" w:hAnsi="仿宋" w:cs="仿宋" w:hint="eastAsia"/>
            <w:color w:val="000000" w:themeColor="text1"/>
            <w:sz w:val="32"/>
            <w:szCs w:val="32"/>
          </w:rPr>
          <w:delText>工作推进的路径和抓手</w:delText>
        </w:r>
      </w:del>
      <w:ins w:id="42" w:author="Administrator" w:date="2017-12-18T12:23:00Z">
        <w:r>
          <w:rPr>
            <w:rFonts w:ascii="仿宋_GB2312" w:eastAsia="仿宋_GB2312" w:hAnsi="仿宋" w:cs="仿宋" w:hint="eastAsia"/>
            <w:color w:val="000000" w:themeColor="text1"/>
            <w:sz w:val="32"/>
            <w:szCs w:val="32"/>
          </w:rPr>
          <w:t>学院发展目标和路线图</w:t>
        </w:r>
      </w:ins>
      <w:r>
        <w:rPr>
          <w:rFonts w:ascii="仿宋_GB2312" w:eastAsia="仿宋_GB2312" w:hAnsi="仿宋" w:cs="仿宋" w:hint="eastAsia"/>
          <w:color w:val="000000" w:themeColor="text1"/>
          <w:sz w:val="32"/>
          <w:szCs w:val="32"/>
        </w:rPr>
        <w:t>更为清晰，为后续的推进奠定了</w:t>
      </w:r>
      <w:ins w:id="43" w:author="Administrator" w:date="2017-12-18T12:24:00Z">
        <w:r>
          <w:rPr>
            <w:rFonts w:ascii="仿宋_GB2312" w:eastAsia="仿宋_GB2312" w:hAnsi="仿宋" w:cs="仿宋" w:hint="eastAsia"/>
            <w:color w:val="000000" w:themeColor="text1"/>
            <w:sz w:val="32"/>
            <w:szCs w:val="32"/>
          </w:rPr>
          <w:t>坚实</w:t>
        </w:r>
      </w:ins>
      <w:r>
        <w:rPr>
          <w:rFonts w:ascii="仿宋_GB2312" w:eastAsia="仿宋_GB2312" w:hAnsi="仿宋" w:cs="仿宋" w:hint="eastAsia"/>
          <w:color w:val="000000" w:themeColor="text1"/>
          <w:sz w:val="32"/>
          <w:szCs w:val="32"/>
        </w:rPr>
        <w:t>基础。</w:t>
      </w:r>
    </w:p>
    <w:p w:rsidR="0032443B" w:rsidRDefault="00446E12">
      <w:pPr>
        <w:pStyle w:val="10"/>
        <w:spacing w:line="540" w:lineRule="exact"/>
        <w:ind w:firstLineChars="0" w:firstLine="600"/>
        <w:rPr>
          <w:rFonts w:asciiTheme="minorEastAsia" w:hAnsiTheme="minorEastAsia" w:cs="仿宋"/>
          <w:b/>
          <w:bCs/>
          <w:color w:val="000000" w:themeColor="text1"/>
          <w:sz w:val="32"/>
          <w:szCs w:val="32"/>
        </w:rPr>
      </w:pPr>
      <w:r>
        <w:rPr>
          <w:rFonts w:asciiTheme="minorEastAsia" w:hAnsiTheme="minorEastAsia" w:cs="仿宋" w:hint="eastAsia"/>
          <w:b/>
          <w:bCs/>
          <w:color w:val="000000" w:themeColor="text1"/>
          <w:sz w:val="32"/>
          <w:szCs w:val="32"/>
        </w:rPr>
        <w:t>二、</w:t>
      </w:r>
      <w:ins w:id="44" w:author="Administrator" w:date="2017-12-18T13:52:00Z">
        <w:r>
          <w:rPr>
            <w:rFonts w:asciiTheme="minorEastAsia" w:hAnsiTheme="minorEastAsia" w:cs="仿宋" w:hint="eastAsia"/>
            <w:b/>
            <w:bCs/>
            <w:color w:val="000000" w:themeColor="text1"/>
            <w:sz w:val="32"/>
            <w:szCs w:val="32"/>
          </w:rPr>
          <w:t>人才培养体系</w:t>
        </w:r>
      </w:ins>
      <w:del w:id="45" w:author="Administrator" w:date="2017-12-18T13:51:00Z">
        <w:r>
          <w:rPr>
            <w:rFonts w:asciiTheme="minorEastAsia" w:hAnsiTheme="minorEastAsia" w:cs="仿宋" w:hint="eastAsia"/>
            <w:b/>
            <w:bCs/>
            <w:color w:val="000000" w:themeColor="text1"/>
            <w:sz w:val="32"/>
            <w:szCs w:val="32"/>
          </w:rPr>
          <w:delText>人才培养的质量保障机制</w:delText>
        </w:r>
      </w:del>
      <w:r>
        <w:rPr>
          <w:rFonts w:asciiTheme="minorEastAsia" w:hAnsiTheme="minorEastAsia" w:cs="仿宋" w:hint="eastAsia"/>
          <w:b/>
          <w:bCs/>
          <w:color w:val="000000" w:themeColor="text1"/>
          <w:sz w:val="32"/>
          <w:szCs w:val="32"/>
        </w:rPr>
        <w:t>进一步</w:t>
      </w:r>
      <w:del w:id="46" w:author="Administrator" w:date="2017-12-18T13:53:00Z">
        <w:r>
          <w:rPr>
            <w:rFonts w:asciiTheme="minorEastAsia" w:hAnsiTheme="minorEastAsia" w:cs="仿宋" w:hint="eastAsia"/>
            <w:b/>
            <w:bCs/>
            <w:color w:val="000000" w:themeColor="text1"/>
            <w:sz w:val="32"/>
            <w:szCs w:val="32"/>
          </w:rPr>
          <w:delText>健全</w:delText>
        </w:r>
      </w:del>
      <w:ins w:id="47" w:author="Administrator" w:date="2017-12-18T13:53:00Z">
        <w:r>
          <w:rPr>
            <w:rFonts w:asciiTheme="minorEastAsia" w:hAnsiTheme="minorEastAsia" w:cs="仿宋" w:hint="eastAsia"/>
            <w:b/>
            <w:bCs/>
            <w:color w:val="000000" w:themeColor="text1"/>
            <w:sz w:val="32"/>
            <w:szCs w:val="32"/>
          </w:rPr>
          <w:t>优化</w:t>
        </w:r>
      </w:ins>
    </w:p>
    <w:p w:rsidR="0032443B" w:rsidRDefault="00446E12">
      <w:pPr>
        <w:spacing w:line="540" w:lineRule="exact"/>
        <w:ind w:firstLineChars="200" w:firstLine="643"/>
        <w:rPr>
          <w:rFonts w:ascii="仿宋_GB2312" w:eastAsia="仿宋_GB2312" w:hAnsi="仿宋" w:cs="仿宋"/>
          <w:color w:val="000000" w:themeColor="text1"/>
          <w:sz w:val="32"/>
          <w:szCs w:val="32"/>
        </w:rPr>
      </w:pPr>
      <w:r>
        <w:rPr>
          <w:rStyle w:val="a4"/>
          <w:rFonts w:ascii="仿宋_GB2312" w:eastAsia="仿宋_GB2312" w:hAnsiTheme="minorEastAsia" w:cs="Arial" w:hint="eastAsia"/>
          <w:color w:val="000000" w:themeColor="text1"/>
          <w:sz w:val="32"/>
          <w:szCs w:val="32"/>
        </w:rPr>
        <w:t>生源质量把控机制更趋完善。</w:t>
      </w:r>
      <w:r>
        <w:rPr>
          <w:rFonts w:ascii="仿宋_GB2312" w:eastAsia="仿宋_GB2312" w:hAnsiTheme="minorEastAsia" w:cs="仿宋" w:hint="eastAsia"/>
          <w:color w:val="000000" w:themeColor="text1"/>
          <w:sz w:val="32"/>
          <w:szCs w:val="32"/>
        </w:rPr>
        <w:t>通过夏令营、“三位一体”，非全日制招生并轨等途径，进一步加强生源质量把控。2017年</w:t>
      </w:r>
      <w:r>
        <w:rPr>
          <w:rFonts w:ascii="仿宋_GB2312" w:eastAsia="仿宋_GB2312" w:hAnsiTheme="minorEastAsia" w:hint="eastAsia"/>
          <w:color w:val="000000" w:themeColor="text1"/>
          <w:sz w:val="32"/>
          <w:szCs w:val="32"/>
        </w:rPr>
        <w:t>招收</w:t>
      </w:r>
      <w:r>
        <w:rPr>
          <w:rFonts w:ascii="仿宋_GB2312" w:eastAsia="仿宋_GB2312" w:hAnsi="宋体" w:cs="Times New Roman" w:hint="eastAsia"/>
          <w:color w:val="000000" w:themeColor="text1"/>
          <w:sz w:val="32"/>
          <w:szCs w:val="32"/>
        </w:rPr>
        <w:t>全日制研究生101人（硕士生67</w:t>
      </w:r>
      <w:r>
        <w:rPr>
          <w:rFonts w:ascii="仿宋_GB2312" w:eastAsia="仿宋_GB2312" w:hAnsiTheme="minorEastAsia" w:hint="eastAsia"/>
          <w:color w:val="000000" w:themeColor="text1"/>
          <w:sz w:val="32"/>
          <w:szCs w:val="32"/>
        </w:rPr>
        <w:t>人、</w:t>
      </w:r>
      <w:r>
        <w:rPr>
          <w:rFonts w:ascii="仿宋_GB2312" w:eastAsia="仿宋_GB2312" w:hAnsi="宋体" w:cs="Times New Roman" w:hint="eastAsia"/>
          <w:color w:val="000000" w:themeColor="text1"/>
          <w:sz w:val="32"/>
          <w:szCs w:val="32"/>
        </w:rPr>
        <w:t>博士生34</w:t>
      </w:r>
      <w:r>
        <w:rPr>
          <w:rFonts w:ascii="仿宋_GB2312" w:eastAsia="仿宋_GB2312" w:hAnsiTheme="minorEastAsia" w:hint="eastAsia"/>
          <w:color w:val="000000" w:themeColor="text1"/>
          <w:sz w:val="32"/>
          <w:szCs w:val="32"/>
        </w:rPr>
        <w:t>人），</w:t>
      </w:r>
      <w:r>
        <w:rPr>
          <w:rFonts w:ascii="仿宋_GB2312" w:eastAsia="仿宋_GB2312" w:hAnsi="宋体" w:cs="Times New Roman" w:hint="eastAsia"/>
          <w:color w:val="000000" w:themeColor="text1"/>
          <w:sz w:val="32"/>
          <w:szCs w:val="32"/>
        </w:rPr>
        <w:t>非全日制专业学位硕士研究生29人</w:t>
      </w:r>
      <w:r>
        <w:rPr>
          <w:rFonts w:ascii="仿宋_GB2312" w:eastAsia="仿宋_GB2312" w:hAnsiTheme="minorEastAsia" w:hint="eastAsia"/>
          <w:color w:val="000000" w:themeColor="text1"/>
          <w:sz w:val="32"/>
          <w:szCs w:val="32"/>
        </w:rPr>
        <w:t>，</w:t>
      </w:r>
      <w:r>
        <w:rPr>
          <w:rFonts w:ascii="仿宋_GB2312" w:eastAsia="仿宋_GB2312" w:hAnsi="宋体" w:cs="Times New Roman" w:hint="eastAsia"/>
          <w:color w:val="000000" w:themeColor="text1"/>
          <w:sz w:val="32"/>
          <w:szCs w:val="32"/>
        </w:rPr>
        <w:t>留学生8人</w:t>
      </w:r>
      <w:r>
        <w:rPr>
          <w:rFonts w:ascii="仿宋_GB2312" w:eastAsia="仿宋_GB2312" w:hAnsiTheme="minorEastAsia" w:hint="eastAsia"/>
          <w:color w:val="000000" w:themeColor="text1"/>
          <w:sz w:val="32"/>
          <w:szCs w:val="32"/>
        </w:rPr>
        <w:t>，招收本科生</w:t>
      </w:r>
      <w:r>
        <w:rPr>
          <w:rFonts w:ascii="仿宋_GB2312" w:eastAsia="仿宋_GB2312" w:hAnsiTheme="minorEastAsia" w:cs="宋体" w:hint="eastAsia"/>
          <w:bCs/>
          <w:color w:val="000000" w:themeColor="text1"/>
          <w:sz w:val="32"/>
          <w:szCs w:val="32"/>
        </w:rPr>
        <w:t>“三位一体”新生32人，招生规模</w:t>
      </w:r>
      <w:r>
        <w:rPr>
          <w:rFonts w:ascii="仿宋_GB2312" w:eastAsia="仿宋_GB2312" w:hAnsiTheme="minorEastAsia" w:cs="宋体" w:hint="eastAsia"/>
          <w:color w:val="000000" w:themeColor="text1"/>
          <w:sz w:val="32"/>
          <w:szCs w:val="32"/>
        </w:rPr>
        <w:t>持续扩大</w:t>
      </w:r>
      <w:r>
        <w:rPr>
          <w:rFonts w:ascii="仿宋_GB2312" w:eastAsia="仿宋_GB2312" w:hAnsiTheme="minorEastAsia" w:cs="宋体" w:hint="eastAsia"/>
          <w:bCs/>
          <w:color w:val="000000" w:themeColor="text1"/>
          <w:sz w:val="32"/>
          <w:szCs w:val="32"/>
        </w:rPr>
        <w:t>，体育教育专业35人，学生综合成绩全部名列全省前50位，运动训练专业单</w:t>
      </w:r>
      <w:proofErr w:type="gramStart"/>
      <w:r>
        <w:rPr>
          <w:rFonts w:ascii="仿宋_GB2312" w:eastAsia="仿宋_GB2312" w:hAnsiTheme="minorEastAsia" w:cs="宋体" w:hint="eastAsia"/>
          <w:bCs/>
          <w:color w:val="000000" w:themeColor="text1"/>
          <w:sz w:val="32"/>
          <w:szCs w:val="32"/>
        </w:rPr>
        <w:t>招单考</w:t>
      </w:r>
      <w:proofErr w:type="gramEnd"/>
      <w:r>
        <w:rPr>
          <w:rFonts w:ascii="仿宋_GB2312" w:eastAsia="仿宋_GB2312" w:hAnsiTheme="minorEastAsia" w:cs="宋体" w:hint="eastAsia"/>
          <w:bCs/>
          <w:color w:val="000000" w:themeColor="text1"/>
          <w:sz w:val="32"/>
          <w:szCs w:val="32"/>
        </w:rPr>
        <w:t>招生做到“零投诉”并严格按照教育部要求完成2017级体育类学生专业复测。</w:t>
      </w:r>
      <w:r>
        <w:rPr>
          <w:rFonts w:ascii="仿宋_GB2312" w:eastAsia="仿宋_GB2312" w:hAnsi="宋体" w:cs="Times New Roman" w:hint="eastAsia"/>
          <w:color w:val="000000" w:themeColor="text1"/>
          <w:sz w:val="32"/>
          <w:szCs w:val="32"/>
        </w:rPr>
        <w:t>修订各类</w:t>
      </w:r>
      <w:r>
        <w:rPr>
          <w:rFonts w:ascii="仿宋_GB2312" w:eastAsia="仿宋_GB2312" w:hAnsiTheme="minorEastAsia" w:cs="Arial" w:hint="eastAsia"/>
          <w:color w:val="000000" w:themeColor="text1"/>
          <w:sz w:val="32"/>
          <w:szCs w:val="32"/>
        </w:rPr>
        <w:t>招生目录</w:t>
      </w:r>
      <w:r>
        <w:rPr>
          <w:rFonts w:ascii="仿宋_GB2312" w:eastAsia="仿宋_GB2312" w:hAnsi="宋体" w:cs="Arial" w:hint="eastAsia"/>
          <w:color w:val="000000" w:themeColor="text1"/>
          <w:sz w:val="32"/>
          <w:szCs w:val="32"/>
        </w:rPr>
        <w:t>，从</w:t>
      </w:r>
      <w:r>
        <w:rPr>
          <w:rFonts w:ascii="仿宋_GB2312" w:eastAsia="仿宋_GB2312" w:hAnsi="宋体" w:cs="Arial" w:hint="eastAsia"/>
          <w:color w:val="000000" w:themeColor="text1"/>
          <w:sz w:val="32"/>
          <w:szCs w:val="32"/>
        </w:rPr>
        <w:lastRenderedPageBreak/>
        <w:t>计划到复（测）试、录取，相应机制更趋完善。</w:t>
      </w:r>
    </w:p>
    <w:p w:rsidR="0032443B" w:rsidRDefault="00446E12">
      <w:pPr>
        <w:spacing w:line="540" w:lineRule="exact"/>
        <w:ind w:firstLineChars="200" w:firstLine="643"/>
        <w:rPr>
          <w:rFonts w:ascii="仿宋_GB2312" w:eastAsia="仿宋_GB2312" w:cs="Arial"/>
          <w:color w:val="000000" w:themeColor="text1"/>
          <w:sz w:val="32"/>
          <w:szCs w:val="32"/>
        </w:rPr>
      </w:pPr>
      <w:r>
        <w:rPr>
          <w:rFonts w:ascii="仿宋_GB2312" w:eastAsia="仿宋_GB2312" w:hint="eastAsia"/>
          <w:b/>
          <w:color w:val="000000" w:themeColor="text1"/>
          <w:sz w:val="32"/>
          <w:szCs w:val="32"/>
        </w:rPr>
        <w:t>教育教学改革进一步深化</w:t>
      </w:r>
      <w:r>
        <w:rPr>
          <w:rFonts w:ascii="仿宋_GB2312" w:eastAsia="仿宋_GB2312" w:cs="Arial" w:hint="eastAsia"/>
          <w:color w:val="000000" w:themeColor="text1"/>
          <w:sz w:val="32"/>
          <w:szCs w:val="32"/>
        </w:rPr>
        <w:t>。</w:t>
      </w:r>
      <w:r>
        <w:rPr>
          <w:rFonts w:ascii="仿宋_GB2312" w:eastAsia="仿宋_GB2312" w:hint="eastAsia"/>
          <w:bCs/>
          <w:color w:val="000000" w:themeColor="text1"/>
          <w:sz w:val="32"/>
          <w:szCs w:val="32"/>
        </w:rPr>
        <w:t>制定《教育学院关于做好</w:t>
      </w:r>
      <w:del w:id="48" w:author="教育学院" w:date="2017-12-26T17:40:00Z">
        <w:r w:rsidDel="00955AB8">
          <w:rPr>
            <w:rFonts w:ascii="仿宋_GB2312" w:eastAsia="仿宋_GB2312" w:hint="eastAsia"/>
            <w:bCs/>
            <w:color w:val="000000" w:themeColor="text1"/>
            <w:sz w:val="32"/>
            <w:szCs w:val="32"/>
          </w:rPr>
          <w:delText>本科教育</w:delText>
        </w:r>
      </w:del>
      <w:r>
        <w:rPr>
          <w:rFonts w:ascii="仿宋_GB2312" w:eastAsia="仿宋_GB2312" w:hint="eastAsia"/>
          <w:bCs/>
          <w:color w:val="000000" w:themeColor="text1"/>
          <w:sz w:val="32"/>
          <w:szCs w:val="32"/>
        </w:rPr>
        <w:t>立德树人工作的实施办法（试行）》和《教育学院关于加强本科课堂纪律管理的若干规定》，进一步强化师德师风、教风学风建设；举办“教育学院青年教师教学规范与技能学习系列活动”，强化教学规范、提升教学技能；</w:t>
      </w:r>
      <w:r>
        <w:rPr>
          <w:rFonts w:ascii="仿宋_GB2312" w:eastAsia="仿宋_GB2312" w:hint="eastAsia"/>
          <w:color w:val="000000" w:themeColor="text1"/>
          <w:sz w:val="32"/>
          <w:szCs w:val="32"/>
        </w:rPr>
        <w:t>抓实博士生</w:t>
      </w:r>
      <w:r>
        <w:rPr>
          <w:rFonts w:ascii="仿宋_GB2312" w:eastAsia="仿宋_GB2312" w:cs="Times New Roman" w:hint="eastAsia"/>
          <w:color w:val="000000" w:themeColor="text1"/>
          <w:sz w:val="32"/>
          <w:szCs w:val="32"/>
        </w:rPr>
        <w:t>中期考核</w:t>
      </w:r>
      <w:r>
        <w:rPr>
          <w:rFonts w:ascii="仿宋_GB2312" w:eastAsia="仿宋_GB2312" w:hint="eastAsia"/>
          <w:color w:val="000000" w:themeColor="text1"/>
          <w:sz w:val="32"/>
          <w:szCs w:val="32"/>
        </w:rPr>
        <w:t>和</w:t>
      </w:r>
      <w:r>
        <w:rPr>
          <w:rFonts w:ascii="仿宋_GB2312" w:eastAsia="仿宋_GB2312" w:cs="Arial" w:hint="eastAsia"/>
          <w:color w:val="000000" w:themeColor="text1"/>
          <w:sz w:val="32"/>
          <w:szCs w:val="32"/>
        </w:rPr>
        <w:t>学位论文质量监管；</w:t>
      </w:r>
      <w:r>
        <w:rPr>
          <w:rFonts w:ascii="仿宋_GB2312" w:eastAsia="仿宋_GB2312" w:hint="eastAsia"/>
          <w:color w:val="000000" w:themeColor="text1"/>
          <w:sz w:val="32"/>
          <w:szCs w:val="32"/>
        </w:rPr>
        <w:t>坚持与完善博士沙龙及研究生读书报告会制度，进一步加强学术交流，推进学科交叉；加强博士生核心平台课程建设，探索以专业创新能力及核心素养教育为中心的博士生培养新模式，推进教学方法革新，打造专业学习多元平台，新增核心平台课程3门；积极推进海外名师课程建设，邀请6名海外知名专家主讲《</w:t>
      </w:r>
      <w:r>
        <w:rPr>
          <w:rFonts w:ascii="仿宋_GB2312" w:eastAsia="仿宋_GB2312" w:hint="eastAsia"/>
          <w:bCs/>
          <w:color w:val="000000" w:themeColor="text1"/>
          <w:sz w:val="32"/>
          <w:szCs w:val="32"/>
        </w:rPr>
        <w:t>教育领导与政策</w:t>
      </w:r>
      <w:r>
        <w:rPr>
          <w:rFonts w:ascii="仿宋_GB2312" w:eastAsia="仿宋_GB2312" w:hint="eastAsia"/>
          <w:color w:val="000000" w:themeColor="text1"/>
          <w:sz w:val="32"/>
          <w:szCs w:val="32"/>
        </w:rPr>
        <w:t>》；《教育学博士生培养实施核心素养教育的理念与实践探索 》荣获2017年浙江省研究生教育学会教育成果一等奖；</w:t>
      </w:r>
      <w:r>
        <w:rPr>
          <w:rFonts w:ascii="仿宋_GB2312" w:eastAsia="仿宋_GB2312" w:hint="eastAsia"/>
          <w:bCs/>
          <w:color w:val="000000" w:themeColor="text1"/>
          <w:sz w:val="32"/>
          <w:szCs w:val="32"/>
        </w:rPr>
        <w:t>稳步推进本科专业核心课程建设，“</w:t>
      </w:r>
      <w:r>
        <w:rPr>
          <w:rFonts w:ascii="仿宋_GB2312" w:eastAsia="仿宋_GB2312" w:hint="eastAsia"/>
          <w:color w:val="000000"/>
          <w:sz w:val="32"/>
          <w:szCs w:val="32"/>
        </w:rPr>
        <w:t>课堂问答的智慧与艺术”列入</w:t>
      </w:r>
      <w:r>
        <w:rPr>
          <w:rFonts w:ascii="仿宋_GB2312" w:eastAsia="仿宋_GB2312" w:hAnsi="微软雅黑" w:cs="微软雅黑" w:hint="eastAsia"/>
          <w:sz w:val="32"/>
          <w:szCs w:val="32"/>
        </w:rPr>
        <w:t xml:space="preserve"> 2017年国家精品在线开放课程</w:t>
      </w:r>
      <w:del w:id="49" w:author="教育学院" w:date="2017-12-26T10:26:00Z">
        <w:r w:rsidDel="0009384D">
          <w:rPr>
            <w:rFonts w:ascii="仿宋_GB2312" w:eastAsia="仿宋_GB2312" w:hint="eastAsia"/>
            <w:color w:val="000000"/>
            <w:sz w:val="32"/>
            <w:szCs w:val="32"/>
          </w:rPr>
          <w:delText>（公示中），</w:delText>
        </w:r>
      </w:del>
      <w:ins w:id="50" w:author="教育学院" w:date="2017-12-26T10:26:00Z">
        <w:r w:rsidR="0009384D">
          <w:rPr>
            <w:rFonts w:ascii="仿宋_GB2312" w:eastAsia="仿宋_GB2312" w:hint="eastAsia"/>
            <w:color w:val="000000"/>
            <w:sz w:val="32"/>
            <w:szCs w:val="32"/>
          </w:rPr>
          <w:t>，</w:t>
        </w:r>
      </w:ins>
      <w:r>
        <w:rPr>
          <w:rFonts w:ascii="仿宋_GB2312" w:eastAsia="仿宋_GB2312" w:hint="eastAsia"/>
          <w:bCs/>
          <w:color w:val="000000" w:themeColor="text1"/>
          <w:sz w:val="32"/>
          <w:szCs w:val="32"/>
        </w:rPr>
        <w:t>申报双语课21门次、开设原味课程2门，出版各级各类教材3部，其中《体育经济学》和《体育英语：规范与应用》评为“十二五”浙江省高校优秀教材；设立院级本科教学改革研究项目，重点资助4项，一般资助3项。</w:t>
      </w:r>
    </w:p>
    <w:p w:rsidR="0032443B" w:rsidRPr="0032443B" w:rsidRDefault="00446E12">
      <w:pPr>
        <w:spacing w:line="540" w:lineRule="exact"/>
        <w:ind w:firstLineChars="200" w:firstLine="643"/>
        <w:rPr>
          <w:rFonts w:ascii="仿宋_GB2312" w:eastAsia="仿宋_GB2312" w:hAnsi="宋体" w:cs="Arial"/>
          <w:sz w:val="32"/>
          <w:szCs w:val="32"/>
          <w:rPrChange w:id="51" w:author="教育学院" w:date="2017-12-26T10:23:00Z">
            <w:rPr>
              <w:rFonts w:ascii="仿宋_GB2312" w:eastAsia="仿宋_GB2312" w:hAnsi="宋体" w:cs="Arial"/>
              <w:color w:val="000000" w:themeColor="text1"/>
              <w:sz w:val="32"/>
              <w:szCs w:val="32"/>
            </w:rPr>
          </w:rPrChange>
        </w:rPr>
      </w:pPr>
      <w:r>
        <w:rPr>
          <w:rFonts w:ascii="仿宋_GB2312" w:eastAsia="仿宋_GB2312" w:hAnsi="宋体" w:cs="宋体" w:hint="eastAsia"/>
          <w:b/>
          <w:bCs/>
          <w:color w:val="000000" w:themeColor="text1"/>
          <w:sz w:val="32"/>
          <w:szCs w:val="32"/>
        </w:rPr>
        <w:t>创新能力培养进一步提升。</w:t>
      </w:r>
      <w:r>
        <w:rPr>
          <w:rFonts w:ascii="仿宋_GB2312" w:eastAsia="仿宋_GB2312" w:hAnsi="宋体" w:hint="eastAsia"/>
          <w:color w:val="000000" w:themeColor="text1"/>
          <w:sz w:val="32"/>
          <w:szCs w:val="32"/>
        </w:rPr>
        <w:t>设立研究生优秀科研成果奖励基金，评选一等奖3名、二等奖5名、三等奖4名，以评选带动学术交流，更好激发学生的创新精神，</w:t>
      </w:r>
      <w:r>
        <w:rPr>
          <w:rFonts w:ascii="仿宋_GB2312" w:eastAsia="仿宋_GB2312" w:hAnsi="宋体" w:cs="Arial" w:hint="eastAsia"/>
          <w:color w:val="000000" w:themeColor="text1"/>
          <w:sz w:val="32"/>
          <w:szCs w:val="32"/>
        </w:rPr>
        <w:t>1人获中国教育学会教育史分会第三届优秀博士学位优秀论文奖提名、1人获第五届全国教育博士论坛优秀论文奖；</w:t>
      </w:r>
      <w:r w:rsidR="0032443B" w:rsidRPr="0032443B">
        <w:rPr>
          <w:rFonts w:ascii="仿宋_GB2312" w:eastAsia="仿宋_GB2312" w:hint="eastAsia"/>
          <w:bCs/>
          <w:sz w:val="32"/>
          <w:szCs w:val="32"/>
          <w:rPrChange w:id="52" w:author="教育学院" w:date="2017-12-26T10:23:00Z">
            <w:rPr>
              <w:rFonts w:ascii="仿宋_GB2312" w:eastAsia="仿宋_GB2312" w:hint="eastAsia"/>
              <w:bCs/>
              <w:color w:val="000000" w:themeColor="text1"/>
              <w:sz w:val="32"/>
              <w:szCs w:val="32"/>
            </w:rPr>
          </w:rPrChange>
        </w:rPr>
        <w:t>加</w:t>
      </w:r>
      <w:r>
        <w:rPr>
          <w:rFonts w:ascii="仿宋_GB2312" w:eastAsia="仿宋_GB2312" w:hint="eastAsia"/>
          <w:bCs/>
          <w:color w:val="000000" w:themeColor="text1"/>
          <w:sz w:val="32"/>
          <w:szCs w:val="32"/>
        </w:rPr>
        <w:t>强对本科生的</w:t>
      </w:r>
      <w:r>
        <w:rPr>
          <w:rFonts w:ascii="仿宋_GB2312" w:eastAsia="仿宋_GB2312" w:hint="eastAsia"/>
          <w:bCs/>
          <w:color w:val="000000" w:themeColor="text1"/>
          <w:sz w:val="32"/>
          <w:szCs w:val="32"/>
        </w:rPr>
        <w:lastRenderedPageBreak/>
        <w:t>科研训导，切实做好</w:t>
      </w:r>
      <w:r>
        <w:rPr>
          <w:rFonts w:ascii="仿宋_GB2312" w:eastAsia="仿宋_GB2312" w:hint="eastAsia"/>
          <w:color w:val="000000" w:themeColor="text1"/>
          <w:sz w:val="32"/>
          <w:szCs w:val="32"/>
        </w:rPr>
        <w:t>各级学生科研项目的申报与管理，20</w:t>
      </w:r>
      <w:r>
        <w:rPr>
          <w:rFonts w:ascii="仿宋_GB2312" w:eastAsia="仿宋_GB2312" w:hAnsi="Times New Roman" w:cs="Times New Roman" w:hint="eastAsia"/>
          <w:color w:val="000000" w:themeColor="text1"/>
          <w:sz w:val="32"/>
          <w:szCs w:val="32"/>
        </w:rPr>
        <w:t>16年立项的21项全部结题，新增大学生创新创业国家级项目3项、省级科技创新科研训练项目5项，校级项目12项和院级项目5项；</w:t>
      </w:r>
      <w:r>
        <w:rPr>
          <w:rFonts w:ascii="仿宋_GB2312" w:eastAsia="仿宋_GB2312" w:hAnsi="宋体" w:cs="Times New Roman" w:hint="eastAsia"/>
          <w:color w:val="000000" w:themeColor="text1"/>
          <w:sz w:val="32"/>
          <w:szCs w:val="32"/>
        </w:rPr>
        <w:t>本科生在公开刊物上共发表文章9篇</w:t>
      </w:r>
      <w:r>
        <w:rPr>
          <w:rFonts w:ascii="仿宋_GB2312" w:eastAsia="仿宋_GB2312" w:hAnsi="宋体" w:cs="宋体" w:hint="eastAsia"/>
          <w:bCs/>
          <w:color w:val="000000" w:themeColor="text1"/>
          <w:sz w:val="32"/>
          <w:szCs w:val="32"/>
        </w:rPr>
        <w:t>。</w:t>
      </w:r>
      <w:ins w:id="53" w:author="教育学院" w:date="2017-12-19T08:23:00Z">
        <w:r w:rsidR="0032443B" w:rsidRPr="0032443B">
          <w:rPr>
            <w:rFonts w:ascii="仿宋_GB2312" w:eastAsia="仿宋_GB2312" w:hAnsi="宋体" w:cs="宋体" w:hint="eastAsia"/>
            <w:bCs/>
            <w:sz w:val="32"/>
            <w:szCs w:val="32"/>
            <w:rPrChange w:id="54" w:author="教育学院" w:date="2017-12-26T10:23:00Z">
              <w:rPr>
                <w:rFonts w:ascii="仿宋_GB2312" w:eastAsia="仿宋_GB2312" w:hAnsi="宋体" w:cs="宋体" w:hint="eastAsia"/>
                <w:b/>
                <w:bCs/>
                <w:color w:val="FF0000"/>
                <w:sz w:val="32"/>
                <w:szCs w:val="32"/>
              </w:rPr>
            </w:rPrChange>
          </w:rPr>
          <w:t>在国内外重大赛事</w:t>
        </w:r>
        <w:r w:rsidR="00024490">
          <w:rPr>
            <w:rFonts w:ascii="仿宋_GB2312" w:eastAsia="仿宋_GB2312" w:hAnsi="宋体" w:cs="宋体" w:hint="eastAsia"/>
            <w:sz w:val="32"/>
            <w:szCs w:val="32"/>
          </w:rPr>
          <w:t>中，运</w:t>
        </w:r>
      </w:ins>
      <w:ins w:id="55" w:author="教育学院" w:date="2017-12-26T17:41:00Z">
        <w:r w:rsidR="00036501">
          <w:rPr>
            <w:rFonts w:ascii="仿宋_GB2312" w:eastAsia="仿宋_GB2312" w:hAnsi="宋体" w:cs="宋体" w:hint="eastAsia"/>
            <w:sz w:val="32"/>
            <w:szCs w:val="32"/>
          </w:rPr>
          <w:t>训</w:t>
        </w:r>
      </w:ins>
      <w:ins w:id="56" w:author="教育学院" w:date="2017-12-19T08:23:00Z">
        <w:r w:rsidR="0032443B" w:rsidRPr="0032443B">
          <w:rPr>
            <w:rFonts w:ascii="仿宋_GB2312" w:eastAsia="仿宋_GB2312" w:hAnsi="宋体" w:cs="宋体" w:hint="eastAsia"/>
            <w:sz w:val="32"/>
            <w:szCs w:val="32"/>
            <w:rPrChange w:id="57" w:author="教育学院" w:date="2017-12-26T10:23:00Z">
              <w:rPr>
                <w:rFonts w:ascii="仿宋_GB2312" w:eastAsia="仿宋_GB2312" w:hAnsi="宋体" w:cs="宋体" w:hint="eastAsia"/>
                <w:b/>
                <w:color w:val="FF0000"/>
                <w:sz w:val="32"/>
                <w:szCs w:val="32"/>
              </w:rPr>
            </w:rPrChange>
          </w:rPr>
          <w:t>、</w:t>
        </w:r>
        <w:proofErr w:type="gramStart"/>
        <w:r w:rsidR="0032443B" w:rsidRPr="0032443B">
          <w:rPr>
            <w:rFonts w:ascii="仿宋_GB2312" w:eastAsia="仿宋_GB2312" w:hAnsi="宋体" w:cs="宋体" w:hint="eastAsia"/>
            <w:sz w:val="32"/>
            <w:szCs w:val="32"/>
            <w:rPrChange w:id="58" w:author="教育学院" w:date="2017-12-26T10:23:00Z">
              <w:rPr>
                <w:rFonts w:ascii="仿宋_GB2312" w:eastAsia="仿宋_GB2312" w:hAnsi="宋体" w:cs="宋体" w:hint="eastAsia"/>
                <w:b/>
                <w:color w:val="FF0000"/>
                <w:sz w:val="32"/>
                <w:szCs w:val="32"/>
              </w:rPr>
            </w:rPrChange>
          </w:rPr>
          <w:t>民传学子</w:t>
        </w:r>
        <w:proofErr w:type="gramEnd"/>
        <w:r w:rsidR="0032443B" w:rsidRPr="0032443B">
          <w:rPr>
            <w:rFonts w:ascii="仿宋_GB2312" w:eastAsia="仿宋_GB2312" w:hAnsi="宋体" w:cs="宋体" w:hint="eastAsia"/>
            <w:sz w:val="32"/>
            <w:szCs w:val="32"/>
            <w:rPrChange w:id="59" w:author="教育学院" w:date="2017-12-26T10:23:00Z">
              <w:rPr>
                <w:rFonts w:ascii="仿宋_GB2312" w:eastAsia="仿宋_GB2312" w:hAnsi="宋体" w:cs="宋体" w:hint="eastAsia"/>
                <w:b/>
                <w:color w:val="FF0000"/>
                <w:sz w:val="32"/>
                <w:szCs w:val="32"/>
              </w:rPr>
            </w:rPrChange>
          </w:rPr>
          <w:t>喜报连连，</w:t>
        </w:r>
        <w:r w:rsidR="0032443B" w:rsidRPr="0032443B">
          <w:rPr>
            <w:rFonts w:ascii="仿宋_GB2312" w:eastAsia="仿宋_GB2312" w:hAnsi="宋体" w:cs="宋体" w:hint="eastAsia"/>
            <w:bCs/>
            <w:sz w:val="32"/>
            <w:szCs w:val="32"/>
            <w:rPrChange w:id="60" w:author="教育学院" w:date="2017-12-26T10:23:00Z">
              <w:rPr>
                <w:rFonts w:ascii="仿宋_GB2312" w:eastAsia="仿宋_GB2312" w:hAnsi="宋体" w:cs="宋体" w:hint="eastAsia"/>
                <w:b/>
                <w:bCs/>
                <w:color w:val="FF0000"/>
                <w:sz w:val="32"/>
                <w:szCs w:val="32"/>
              </w:rPr>
            </w:rPrChange>
          </w:rPr>
          <w:t>勇创</w:t>
        </w:r>
        <w:r w:rsidR="0032443B" w:rsidRPr="0032443B">
          <w:rPr>
            <w:rFonts w:ascii="仿宋_GB2312" w:eastAsia="仿宋_GB2312" w:hAnsi="宋体"/>
            <w:sz w:val="32"/>
            <w:szCs w:val="32"/>
            <w:rPrChange w:id="61" w:author="教育学院" w:date="2017-12-26T10:23:00Z">
              <w:rPr>
                <w:rFonts w:ascii="仿宋_GB2312" w:eastAsia="仿宋_GB2312" w:hAnsi="宋体"/>
                <w:b/>
                <w:color w:val="FF0000"/>
                <w:sz w:val="32"/>
                <w:szCs w:val="32"/>
              </w:rPr>
            </w:rPrChange>
          </w:rPr>
          <w:t>138金、74银、53铜的佳绩，如</w:t>
        </w:r>
        <w:proofErr w:type="gramStart"/>
        <w:r w:rsidR="0032443B" w:rsidRPr="0032443B">
          <w:rPr>
            <w:rFonts w:ascii="仿宋_GB2312" w:eastAsia="仿宋_GB2312" w:hAnsi="宋体" w:cs="宋体" w:hint="eastAsia"/>
            <w:sz w:val="32"/>
            <w:szCs w:val="32"/>
            <w:rPrChange w:id="62" w:author="教育学院" w:date="2017-12-26T10:23:00Z">
              <w:rPr>
                <w:rFonts w:ascii="仿宋_GB2312" w:eastAsia="仿宋_GB2312" w:hAnsi="宋体" w:cs="宋体" w:hint="eastAsia"/>
                <w:b/>
                <w:color w:val="FF0000"/>
                <w:sz w:val="32"/>
                <w:szCs w:val="32"/>
              </w:rPr>
            </w:rPrChange>
          </w:rPr>
          <w:t>谢震业</w:t>
        </w:r>
        <w:proofErr w:type="gramEnd"/>
        <w:r w:rsidR="0032443B" w:rsidRPr="0032443B">
          <w:rPr>
            <w:rFonts w:ascii="仿宋_GB2312" w:eastAsia="仿宋_GB2312" w:hAnsi="Simsun" w:hint="eastAsia"/>
            <w:sz w:val="32"/>
            <w:szCs w:val="32"/>
            <w:rPrChange w:id="63" w:author="教育学院" w:date="2017-12-26T10:23:00Z">
              <w:rPr>
                <w:rFonts w:ascii="仿宋_GB2312" w:eastAsia="仿宋_GB2312" w:hAnsi="Simsun" w:hint="eastAsia"/>
                <w:b/>
                <w:color w:val="FF0000"/>
                <w:sz w:val="32"/>
                <w:szCs w:val="32"/>
              </w:rPr>
            </w:rPrChange>
          </w:rPr>
          <w:t>在国际田联接力世锦赛4×100接力中摘铜再创历史，又相</w:t>
        </w:r>
        <w:r w:rsidR="0032443B" w:rsidRPr="0032443B">
          <w:rPr>
            <w:rFonts w:ascii="仿宋_GB2312" w:eastAsia="仿宋_GB2312" w:hAnsi="宋体" w:cs="宋体" w:hint="eastAsia"/>
            <w:sz w:val="32"/>
            <w:szCs w:val="32"/>
            <w:rPrChange w:id="64" w:author="教育学院" w:date="2017-12-26T10:23:00Z">
              <w:rPr>
                <w:rFonts w:ascii="仿宋_GB2312" w:eastAsia="仿宋_GB2312" w:hAnsi="宋体" w:cs="宋体" w:hint="eastAsia"/>
                <w:b/>
                <w:color w:val="FF0000"/>
                <w:sz w:val="32"/>
                <w:szCs w:val="32"/>
              </w:rPr>
            </w:rPrChange>
          </w:rPr>
          <w:t>继</w:t>
        </w:r>
        <w:r w:rsidR="0032443B" w:rsidRPr="0032443B">
          <w:rPr>
            <w:rFonts w:ascii="仿宋_GB2312" w:eastAsia="仿宋_GB2312" w:hAnsi="Simsun" w:hint="eastAsia"/>
            <w:sz w:val="32"/>
            <w:szCs w:val="32"/>
            <w:rPrChange w:id="65" w:author="教育学院" w:date="2017-12-26T10:23:00Z">
              <w:rPr>
                <w:rFonts w:ascii="仿宋_GB2312" w:eastAsia="仿宋_GB2312" w:hAnsi="Simsun" w:hint="eastAsia"/>
                <w:b/>
                <w:color w:val="FF0000"/>
                <w:sz w:val="32"/>
                <w:szCs w:val="32"/>
              </w:rPr>
            </w:rPrChange>
          </w:rPr>
          <w:t>在国际田联</w:t>
        </w:r>
        <w:proofErr w:type="gramStart"/>
        <w:r w:rsidR="0032443B" w:rsidRPr="0032443B">
          <w:rPr>
            <w:rFonts w:ascii="仿宋_GB2312" w:eastAsia="仿宋_GB2312" w:hAnsi="Simsun" w:hint="eastAsia"/>
            <w:sz w:val="32"/>
            <w:szCs w:val="32"/>
            <w:rPrChange w:id="66" w:author="教育学院" w:date="2017-12-26T10:23:00Z">
              <w:rPr>
                <w:rFonts w:ascii="仿宋_GB2312" w:eastAsia="仿宋_GB2312" w:hAnsi="Simsun" w:hint="eastAsia"/>
                <w:b/>
                <w:color w:val="FF0000"/>
                <w:sz w:val="32"/>
                <w:szCs w:val="32"/>
              </w:rPr>
            </w:rPrChange>
          </w:rPr>
          <w:t>钻石联赛</w:t>
        </w:r>
        <w:proofErr w:type="gramEnd"/>
        <w:r w:rsidR="0032443B" w:rsidRPr="0032443B">
          <w:rPr>
            <w:rFonts w:ascii="仿宋_GB2312" w:eastAsia="仿宋_GB2312" w:hAnsi="Simsun" w:hint="eastAsia"/>
            <w:sz w:val="32"/>
            <w:szCs w:val="32"/>
            <w:rPrChange w:id="67" w:author="教育学院" w:date="2017-12-26T10:23:00Z">
              <w:rPr>
                <w:rFonts w:ascii="仿宋_GB2312" w:eastAsia="仿宋_GB2312" w:hAnsi="Simsun" w:hint="eastAsia"/>
                <w:b/>
                <w:color w:val="FF0000"/>
                <w:sz w:val="32"/>
                <w:szCs w:val="32"/>
              </w:rPr>
            </w:rPrChange>
          </w:rPr>
          <w:t>上刷新200米全国纪录</w:t>
        </w:r>
        <w:r w:rsidR="0032443B" w:rsidRPr="0032443B">
          <w:rPr>
            <w:rFonts w:ascii="仿宋_GB2312" w:eastAsia="仿宋_GB2312" w:hAnsi="宋体" w:cs="宋体" w:hint="eastAsia"/>
            <w:sz w:val="32"/>
            <w:szCs w:val="32"/>
            <w:rPrChange w:id="68" w:author="教育学院" w:date="2017-12-26T10:23:00Z">
              <w:rPr>
                <w:rFonts w:ascii="仿宋_GB2312" w:eastAsia="仿宋_GB2312" w:hAnsi="宋体" w:cs="宋体" w:hint="eastAsia"/>
                <w:b/>
                <w:color w:val="FF0000"/>
                <w:sz w:val="32"/>
                <w:szCs w:val="32"/>
              </w:rPr>
            </w:rPrChange>
          </w:rPr>
          <w:t>、与队友在</w:t>
        </w:r>
        <w:r w:rsidR="0032443B" w:rsidRPr="0032443B">
          <w:rPr>
            <w:rFonts w:ascii="仿宋_GB2312" w:eastAsia="仿宋_GB2312" w:hAnsi="Simsun" w:hint="eastAsia"/>
            <w:sz w:val="32"/>
            <w:szCs w:val="32"/>
            <w:rPrChange w:id="69" w:author="教育学院" w:date="2017-12-26T10:23:00Z">
              <w:rPr>
                <w:rFonts w:ascii="仿宋_GB2312" w:eastAsia="仿宋_GB2312" w:hAnsi="Simsun" w:hint="eastAsia"/>
                <w:b/>
                <w:color w:val="FF0000"/>
                <w:sz w:val="32"/>
                <w:szCs w:val="32"/>
              </w:rPr>
            </w:rPrChange>
          </w:rPr>
          <w:t>4×100接力赛中</w:t>
        </w:r>
        <w:r w:rsidR="0032443B" w:rsidRPr="0032443B">
          <w:rPr>
            <w:rFonts w:ascii="仿宋_GB2312" w:eastAsia="仿宋_GB2312" w:hint="eastAsia"/>
            <w:sz w:val="32"/>
            <w:szCs w:val="32"/>
            <w:rPrChange w:id="70" w:author="教育学院" w:date="2017-12-26T10:23:00Z">
              <w:rPr>
                <w:rFonts w:ascii="仿宋_GB2312" w:eastAsia="仿宋_GB2312" w:hint="eastAsia"/>
                <w:b/>
                <w:color w:val="FF0000"/>
                <w:sz w:val="32"/>
                <w:szCs w:val="32"/>
              </w:rPr>
            </w:rPrChange>
          </w:rPr>
          <w:t>夺冠；王地获</w:t>
        </w:r>
        <w:r w:rsidR="0032443B" w:rsidRPr="0032443B">
          <w:rPr>
            <w:rFonts w:ascii="仿宋_GB2312" w:eastAsia="仿宋_GB2312" w:hAnsi="Simsun" w:hint="eastAsia"/>
            <w:sz w:val="32"/>
            <w:szCs w:val="32"/>
            <w:rPrChange w:id="71" w:author="教育学院" w:date="2017-12-26T10:23:00Z">
              <w:rPr>
                <w:rFonts w:ascii="仿宋_GB2312" w:eastAsia="仿宋_GB2312" w:hAnsi="Simsun" w:hint="eastAsia"/>
                <w:b/>
                <w:color w:val="FF0000"/>
                <w:sz w:val="32"/>
                <w:szCs w:val="32"/>
              </w:rPr>
            </w:rPrChange>
          </w:rPr>
          <w:t>第十三届全运会武术套路比赛男子南拳、南刀、南棍全能金牌；</w:t>
        </w:r>
        <w:r w:rsidR="0032443B" w:rsidRPr="0032443B">
          <w:rPr>
            <w:rFonts w:ascii="仿宋_GB2312" w:eastAsia="仿宋_GB2312" w:hAnsi="宋体" w:cs="宋体" w:hint="eastAsia"/>
            <w:sz w:val="32"/>
            <w:szCs w:val="32"/>
            <w:rPrChange w:id="72" w:author="教育学院" w:date="2017-12-26T10:23:00Z">
              <w:rPr>
                <w:rFonts w:ascii="仿宋_GB2312" w:eastAsia="仿宋_GB2312" w:hAnsi="宋体" w:cs="宋体" w:hint="eastAsia"/>
                <w:b/>
                <w:color w:val="FF0000"/>
                <w:sz w:val="32"/>
                <w:szCs w:val="32"/>
              </w:rPr>
            </w:rPrChange>
          </w:rPr>
          <w:t>第十三届学生运动</w:t>
        </w:r>
        <w:proofErr w:type="gramStart"/>
        <w:r w:rsidR="0032443B" w:rsidRPr="0032443B">
          <w:rPr>
            <w:rFonts w:ascii="仿宋_GB2312" w:eastAsia="仿宋_GB2312" w:hAnsi="宋体" w:cs="宋体" w:hint="eastAsia"/>
            <w:sz w:val="32"/>
            <w:szCs w:val="32"/>
            <w:rPrChange w:id="73" w:author="教育学院" w:date="2017-12-26T10:23:00Z">
              <w:rPr>
                <w:rFonts w:ascii="仿宋_GB2312" w:eastAsia="仿宋_GB2312" w:hAnsi="宋体" w:cs="宋体" w:hint="eastAsia"/>
                <w:b/>
                <w:color w:val="FF0000"/>
                <w:sz w:val="32"/>
                <w:szCs w:val="32"/>
              </w:rPr>
            </w:rPrChange>
          </w:rPr>
          <w:t>会民传学子</w:t>
        </w:r>
        <w:proofErr w:type="gramEnd"/>
        <w:r w:rsidR="0032443B" w:rsidRPr="0032443B">
          <w:rPr>
            <w:rFonts w:ascii="仿宋_GB2312" w:eastAsia="仿宋_GB2312" w:hAnsi="宋体" w:cs="宋体" w:hint="eastAsia"/>
            <w:sz w:val="32"/>
            <w:szCs w:val="32"/>
            <w:rPrChange w:id="74" w:author="教育学院" w:date="2017-12-26T10:23:00Z">
              <w:rPr>
                <w:rFonts w:ascii="仿宋_GB2312" w:eastAsia="仿宋_GB2312" w:hAnsi="宋体" w:cs="宋体" w:hint="eastAsia"/>
                <w:b/>
                <w:color w:val="FF0000"/>
                <w:sz w:val="32"/>
                <w:szCs w:val="32"/>
              </w:rPr>
            </w:rPrChange>
          </w:rPr>
          <w:t>获</w:t>
        </w:r>
        <w:r w:rsidR="0032443B" w:rsidRPr="0032443B">
          <w:rPr>
            <w:rFonts w:ascii="仿宋_GB2312" w:eastAsia="仿宋_GB2312" w:hAnsi="Simsun" w:hint="eastAsia"/>
            <w:sz w:val="32"/>
            <w:szCs w:val="32"/>
            <w:rPrChange w:id="75" w:author="教育学院" w:date="2017-12-26T10:23:00Z">
              <w:rPr>
                <w:rFonts w:ascii="仿宋_GB2312" w:eastAsia="仿宋_GB2312" w:hAnsi="Simsun" w:hint="eastAsia"/>
                <w:b/>
                <w:color w:val="FF0000"/>
                <w:sz w:val="32"/>
                <w:szCs w:val="32"/>
              </w:rPr>
            </w:rPrChange>
          </w:rPr>
          <w:t>4金2铜，</w:t>
        </w:r>
        <w:r w:rsidR="0032443B" w:rsidRPr="0032443B">
          <w:rPr>
            <w:rFonts w:ascii="仿宋_GB2312" w:eastAsia="仿宋_GB2312" w:hint="eastAsia"/>
            <w:sz w:val="32"/>
            <w:szCs w:val="32"/>
            <w:rPrChange w:id="76" w:author="教育学院" w:date="2017-12-26T10:23:00Z">
              <w:rPr>
                <w:rFonts w:ascii="仿宋_GB2312" w:eastAsia="仿宋_GB2312" w:hint="eastAsia"/>
                <w:b/>
                <w:color w:val="FF0000"/>
                <w:sz w:val="32"/>
                <w:szCs w:val="32"/>
              </w:rPr>
            </w:rPrChange>
          </w:rPr>
          <w:t>艺术体操在</w:t>
        </w:r>
        <w:r w:rsidR="0032443B" w:rsidRPr="0032443B">
          <w:rPr>
            <w:rFonts w:ascii="仿宋_GB2312" w:eastAsia="仿宋_GB2312" w:hAnsi="Simsun" w:hint="eastAsia"/>
            <w:sz w:val="32"/>
            <w:szCs w:val="32"/>
            <w:rPrChange w:id="77" w:author="教育学院" w:date="2017-12-26T10:23:00Z">
              <w:rPr>
                <w:rFonts w:ascii="仿宋_GB2312" w:eastAsia="仿宋_GB2312" w:hAnsi="Simsun" w:hint="eastAsia"/>
                <w:b/>
                <w:color w:val="FF0000"/>
                <w:sz w:val="32"/>
                <w:szCs w:val="32"/>
              </w:rPr>
            </w:rPrChange>
          </w:rPr>
          <w:t>重要赛事中再获</w:t>
        </w:r>
        <w:r w:rsidR="0032443B" w:rsidRPr="0032443B">
          <w:rPr>
            <w:rFonts w:ascii="仿宋_GB2312" w:eastAsia="仿宋_GB2312" w:hint="eastAsia"/>
            <w:sz w:val="32"/>
            <w:szCs w:val="32"/>
            <w:rPrChange w:id="78" w:author="教育学院" w:date="2017-12-26T10:23:00Z">
              <w:rPr>
                <w:rFonts w:ascii="仿宋_GB2312" w:eastAsia="仿宋_GB2312" w:hint="eastAsia"/>
                <w:b/>
                <w:color w:val="FF0000"/>
                <w:sz w:val="32"/>
                <w:szCs w:val="32"/>
              </w:rPr>
            </w:rPrChange>
          </w:rPr>
          <w:t>佳绩。</w:t>
        </w:r>
      </w:ins>
      <w:del w:id="79" w:author="教育学院" w:date="2017-12-19T08:23:00Z">
        <w:r w:rsidR="0032443B" w:rsidRPr="0032443B">
          <w:rPr>
            <w:rFonts w:ascii="仿宋_GB2312" w:eastAsia="仿宋_GB2312" w:hAnsi="宋体" w:cs="宋体" w:hint="eastAsia"/>
            <w:bCs/>
            <w:sz w:val="32"/>
            <w:szCs w:val="32"/>
            <w:rPrChange w:id="80" w:author="教育学院" w:date="2017-12-26T10:23:00Z">
              <w:rPr>
                <w:rFonts w:ascii="仿宋_GB2312" w:eastAsia="仿宋_GB2312" w:hAnsi="宋体" w:cs="宋体" w:hint="eastAsia"/>
                <w:bCs/>
                <w:color w:val="000000" w:themeColor="text1"/>
                <w:sz w:val="32"/>
                <w:szCs w:val="32"/>
              </w:rPr>
            </w:rPrChange>
          </w:rPr>
          <w:delText>在国内外重大赛事勇创</w:delText>
        </w:r>
        <w:r w:rsidR="0032443B" w:rsidRPr="0032443B">
          <w:rPr>
            <w:rFonts w:ascii="仿宋_GB2312" w:eastAsia="仿宋_GB2312" w:hAnsi="宋体"/>
            <w:sz w:val="32"/>
            <w:szCs w:val="32"/>
            <w:rPrChange w:id="81" w:author="教育学院" w:date="2017-12-26T10:23:00Z">
              <w:rPr>
                <w:rFonts w:ascii="仿宋_GB2312" w:eastAsia="仿宋_GB2312" w:hAnsi="宋体"/>
                <w:color w:val="000000" w:themeColor="text1"/>
                <w:sz w:val="32"/>
                <w:szCs w:val="32"/>
              </w:rPr>
            </w:rPrChange>
          </w:rPr>
          <w:delText>138金、74银、53铜的佳绩。</w:delText>
        </w:r>
      </w:del>
    </w:p>
    <w:p w:rsidR="0032443B" w:rsidRDefault="00446E12">
      <w:pPr>
        <w:spacing w:line="540" w:lineRule="exact"/>
        <w:ind w:firstLineChars="200" w:firstLine="643"/>
        <w:rPr>
          <w:rFonts w:ascii="仿宋_GB2312" w:eastAsia="仿宋_GB2312" w:cs="Arial"/>
          <w:color w:val="000000" w:themeColor="text1"/>
          <w:sz w:val="32"/>
          <w:szCs w:val="32"/>
        </w:rPr>
      </w:pPr>
      <w:r>
        <w:rPr>
          <w:rFonts w:ascii="仿宋_GB2312" w:eastAsia="仿宋_GB2312" w:hint="eastAsia"/>
          <w:b/>
          <w:color w:val="000000" w:themeColor="text1"/>
          <w:sz w:val="32"/>
          <w:szCs w:val="32"/>
        </w:rPr>
        <w:t>国际</w:t>
      </w:r>
      <w:proofErr w:type="gramStart"/>
      <w:r>
        <w:rPr>
          <w:rFonts w:ascii="仿宋_GB2312" w:eastAsia="仿宋_GB2312" w:cs="Arial" w:hint="eastAsia"/>
          <w:b/>
          <w:color w:val="000000" w:themeColor="text1"/>
          <w:sz w:val="32"/>
          <w:szCs w:val="32"/>
        </w:rPr>
        <w:t>联培渠道</w:t>
      </w:r>
      <w:proofErr w:type="gramEnd"/>
      <w:r>
        <w:rPr>
          <w:rFonts w:ascii="仿宋_GB2312" w:eastAsia="仿宋_GB2312" w:cs="Arial" w:hint="eastAsia"/>
          <w:b/>
          <w:color w:val="000000" w:themeColor="text1"/>
          <w:sz w:val="32"/>
          <w:szCs w:val="32"/>
        </w:rPr>
        <w:t>进一步拓展。</w:t>
      </w:r>
      <w:r>
        <w:rPr>
          <w:rFonts w:ascii="仿宋_GB2312" w:eastAsia="仿宋_GB2312" w:hint="eastAsia"/>
          <w:color w:val="000000" w:themeColor="text1"/>
          <w:sz w:val="32"/>
          <w:szCs w:val="32"/>
        </w:rPr>
        <w:t>学院与多伦多大学安大略教育研究院</w:t>
      </w:r>
      <w:proofErr w:type="gramStart"/>
      <w:r>
        <w:rPr>
          <w:rFonts w:ascii="仿宋_GB2312" w:eastAsia="仿宋_GB2312" w:hint="eastAsia"/>
          <w:color w:val="000000" w:themeColor="text1"/>
          <w:sz w:val="32"/>
          <w:szCs w:val="32"/>
        </w:rPr>
        <w:t>在本硕学位</w:t>
      </w:r>
      <w:proofErr w:type="gramEnd"/>
      <w:r>
        <w:rPr>
          <w:rFonts w:ascii="仿宋_GB2312" w:eastAsia="仿宋_GB2312" w:hint="eastAsia"/>
          <w:color w:val="000000" w:themeColor="text1"/>
          <w:sz w:val="32"/>
          <w:szCs w:val="32"/>
        </w:rPr>
        <w:t>衔接、全英文课程开设、博士生联合培养等方面开展全面合作</w:t>
      </w:r>
      <w:ins w:id="82" w:author="教育学院" w:date="2017-12-26T17:42:00Z">
        <w:r w:rsidR="00761807">
          <w:rPr>
            <w:rFonts w:ascii="仿宋_GB2312" w:eastAsia="仿宋_GB2312" w:hint="eastAsia"/>
            <w:color w:val="000000" w:themeColor="text1"/>
            <w:sz w:val="32"/>
            <w:szCs w:val="32"/>
          </w:rPr>
          <w:t>，</w:t>
        </w:r>
      </w:ins>
      <w:del w:id="83" w:author="教育学院" w:date="2017-12-26T17:42:00Z">
        <w:r w:rsidDel="00761807">
          <w:rPr>
            <w:rFonts w:ascii="仿宋_GB2312" w:eastAsia="仿宋_GB2312" w:hint="eastAsia"/>
            <w:color w:val="000000" w:themeColor="text1"/>
            <w:sz w:val="32"/>
            <w:szCs w:val="32"/>
          </w:rPr>
          <w:delText>，</w:delText>
        </w:r>
      </w:del>
      <w:r>
        <w:rPr>
          <w:rFonts w:ascii="仿宋_GB2312" w:eastAsia="仿宋_GB2312" w:hint="eastAsia"/>
          <w:color w:val="000000" w:themeColor="text1"/>
          <w:sz w:val="32"/>
          <w:szCs w:val="32"/>
        </w:rPr>
        <w:t>与伯明翰大学教育学院开展本科生“2+2”双学位项目，目前在对接具体实施方案；博士生获资助项目显著增长，</w:t>
      </w:r>
      <w:r>
        <w:rPr>
          <w:rFonts w:ascii="仿宋_GB2312" w:eastAsia="仿宋_GB2312" w:hAnsi="Calibri" w:cs="Arial" w:hint="eastAsia"/>
          <w:color w:val="000000" w:themeColor="text1"/>
          <w:sz w:val="32"/>
          <w:szCs w:val="32"/>
        </w:rPr>
        <w:t>7名博士获国家留学基金委项目资助，其中6位赴国外知名大学</w:t>
      </w:r>
      <w:r>
        <w:rPr>
          <w:rFonts w:ascii="仿宋_GB2312" w:eastAsia="仿宋_GB2312" w:hAnsi="Calibri" w:cs="Times New Roman" w:hint="eastAsia"/>
          <w:color w:val="000000" w:themeColor="text1"/>
          <w:sz w:val="32"/>
          <w:szCs w:val="32"/>
        </w:rPr>
        <w:t>联合培养，1位赴伦敦大学学院攻读博士学位</w:t>
      </w:r>
      <w:r>
        <w:rPr>
          <w:rFonts w:ascii="仿宋_GB2312" w:eastAsia="仿宋_GB2312" w:hint="eastAsia"/>
          <w:color w:val="000000" w:themeColor="text1"/>
          <w:sz w:val="32"/>
          <w:szCs w:val="32"/>
        </w:rPr>
        <w:t>；</w:t>
      </w:r>
      <w:r>
        <w:rPr>
          <w:rFonts w:ascii="仿宋_GB2312" w:eastAsia="仿宋_GB2312" w:hAnsi="Calibri" w:cs="Arial" w:hint="eastAsia"/>
          <w:color w:val="000000" w:themeColor="text1"/>
          <w:sz w:val="32"/>
          <w:szCs w:val="32"/>
        </w:rPr>
        <w:t>2位博士生</w:t>
      </w:r>
      <w:r>
        <w:rPr>
          <w:rFonts w:ascii="仿宋_GB2312" w:eastAsia="仿宋_GB2312" w:cs="Arial" w:hint="eastAsia"/>
          <w:color w:val="000000" w:themeColor="text1"/>
          <w:sz w:val="32"/>
          <w:szCs w:val="32"/>
        </w:rPr>
        <w:t>获学校资助，分别赴美国堪萨斯大学、威斯康辛大学联合培养；1位博士生获学校</w:t>
      </w:r>
      <w:r>
        <w:rPr>
          <w:rFonts w:ascii="仿宋_GB2312" w:eastAsia="仿宋_GB2312" w:hAnsi="Calibri" w:cs="Arial" w:hint="eastAsia"/>
          <w:color w:val="000000" w:themeColor="text1"/>
          <w:sz w:val="32"/>
          <w:szCs w:val="32"/>
        </w:rPr>
        <w:t>人文</w:t>
      </w:r>
      <w:proofErr w:type="gramStart"/>
      <w:r>
        <w:rPr>
          <w:rFonts w:ascii="仿宋_GB2312" w:eastAsia="仿宋_GB2312" w:hAnsi="Calibri" w:cs="Arial" w:hint="eastAsia"/>
          <w:color w:val="000000" w:themeColor="text1"/>
          <w:sz w:val="32"/>
          <w:szCs w:val="32"/>
        </w:rPr>
        <w:t>社科专项</w:t>
      </w:r>
      <w:proofErr w:type="gramEnd"/>
      <w:r>
        <w:rPr>
          <w:rFonts w:ascii="仿宋_GB2312" w:eastAsia="仿宋_GB2312" w:hAnsi="Calibri" w:cs="Arial" w:hint="eastAsia"/>
          <w:color w:val="000000" w:themeColor="text1"/>
          <w:sz w:val="32"/>
          <w:szCs w:val="32"/>
        </w:rPr>
        <w:t>支持，赴德国</w:t>
      </w:r>
      <w:r>
        <w:rPr>
          <w:rFonts w:ascii="仿宋_GB2312" w:eastAsia="仿宋_GB2312" w:hAnsi="Arial" w:cs="Arial" w:hint="eastAsia"/>
          <w:color w:val="000000" w:themeColor="text1"/>
          <w:sz w:val="32"/>
          <w:szCs w:val="32"/>
        </w:rPr>
        <w:t>慕尼黑工业大学学习交流</w:t>
      </w:r>
      <w:r>
        <w:rPr>
          <w:rFonts w:ascii="仿宋_GB2312" w:eastAsia="仿宋_GB2312" w:hAnsi="Calibri" w:cs="Arial" w:hint="eastAsia"/>
          <w:color w:val="000000" w:themeColor="text1"/>
          <w:sz w:val="32"/>
          <w:szCs w:val="32"/>
        </w:rPr>
        <w:t>；另，</w:t>
      </w:r>
      <w:r>
        <w:rPr>
          <w:rFonts w:ascii="仿宋_GB2312" w:eastAsia="仿宋_GB2312" w:cs="Arial" w:hint="eastAsia"/>
          <w:color w:val="000000" w:themeColor="text1"/>
          <w:sz w:val="32"/>
          <w:szCs w:val="32"/>
        </w:rPr>
        <w:t>1位硕士生</w:t>
      </w:r>
      <w:r>
        <w:rPr>
          <w:rFonts w:ascii="仿宋_GB2312" w:eastAsia="仿宋_GB2312" w:hAnsi="Calibri" w:cs="Arial" w:hint="eastAsia"/>
          <w:color w:val="000000" w:themeColor="text1"/>
          <w:sz w:val="32"/>
          <w:szCs w:val="32"/>
        </w:rPr>
        <w:t>获研究生</w:t>
      </w:r>
      <w:r>
        <w:rPr>
          <w:rFonts w:ascii="仿宋_GB2312" w:eastAsia="仿宋_GB2312" w:cs="Arial" w:hint="eastAsia"/>
          <w:color w:val="000000" w:themeColor="text1"/>
          <w:sz w:val="32"/>
          <w:szCs w:val="32"/>
        </w:rPr>
        <w:t>院交换</w:t>
      </w:r>
      <w:proofErr w:type="gramStart"/>
      <w:r>
        <w:rPr>
          <w:rFonts w:ascii="仿宋_GB2312" w:eastAsia="仿宋_GB2312" w:cs="Arial" w:hint="eastAsia"/>
          <w:color w:val="000000" w:themeColor="text1"/>
          <w:sz w:val="32"/>
          <w:szCs w:val="32"/>
        </w:rPr>
        <w:t>生项目</w:t>
      </w:r>
      <w:proofErr w:type="gramEnd"/>
      <w:r>
        <w:rPr>
          <w:rFonts w:ascii="仿宋_GB2312" w:eastAsia="仿宋_GB2312" w:cs="Arial" w:hint="eastAsia"/>
          <w:color w:val="000000" w:themeColor="text1"/>
          <w:sz w:val="32"/>
          <w:szCs w:val="32"/>
        </w:rPr>
        <w:t>支持，赴台湾中央大学学习交流。</w:t>
      </w:r>
    </w:p>
    <w:p w:rsidR="0032443B" w:rsidRDefault="00446E12">
      <w:pPr>
        <w:pStyle w:val="1"/>
        <w:widowControl/>
        <w:shd w:val="clear" w:color="auto" w:fill="FFFFFF"/>
        <w:spacing w:line="540" w:lineRule="exact"/>
        <w:ind w:firstLine="643"/>
        <w:rPr>
          <w:rFonts w:ascii="仿宋_GB2312" w:eastAsia="仿宋_GB2312" w:hAnsi="仿宋"/>
          <w:sz w:val="32"/>
          <w:szCs w:val="32"/>
        </w:rPr>
      </w:pPr>
      <w:ins w:id="84" w:author="Administrator" w:date="2017-12-18T13:55:00Z">
        <w:r>
          <w:rPr>
            <w:rFonts w:ascii="仿宋_GB2312" w:eastAsia="仿宋_GB2312" w:hAnsiTheme="minorEastAsia" w:cs="宋体" w:hint="eastAsia"/>
            <w:b/>
            <w:color w:val="000000" w:themeColor="text1"/>
            <w:sz w:val="32"/>
            <w:szCs w:val="32"/>
          </w:rPr>
          <w:t>“立德树人”</w:t>
        </w:r>
      </w:ins>
      <w:del w:id="85" w:author="Administrator" w:date="2017-12-18T13:56:00Z">
        <w:r>
          <w:rPr>
            <w:rFonts w:ascii="仿宋_GB2312" w:eastAsia="仿宋_GB2312" w:hAnsiTheme="minorEastAsia" w:cs="宋体" w:hint="eastAsia"/>
            <w:b/>
            <w:color w:val="000000" w:themeColor="text1"/>
            <w:sz w:val="32"/>
            <w:szCs w:val="32"/>
          </w:rPr>
          <w:delText>立德树人的引领能力</w:delText>
        </w:r>
      </w:del>
      <w:ins w:id="86" w:author="Administrator" w:date="2017-12-18T13:56:00Z">
        <w:r>
          <w:rPr>
            <w:rFonts w:ascii="仿宋_GB2312" w:eastAsia="仿宋_GB2312" w:hAnsiTheme="minorEastAsia" w:cs="宋体" w:hint="eastAsia"/>
            <w:b/>
            <w:color w:val="000000" w:themeColor="text1"/>
            <w:sz w:val="32"/>
            <w:szCs w:val="32"/>
          </w:rPr>
          <w:t>根本任务</w:t>
        </w:r>
      </w:ins>
      <w:r>
        <w:rPr>
          <w:rFonts w:ascii="仿宋_GB2312" w:eastAsia="仿宋_GB2312" w:hAnsiTheme="minorEastAsia" w:cs="宋体" w:hint="eastAsia"/>
          <w:b/>
          <w:color w:val="000000" w:themeColor="text1"/>
          <w:sz w:val="32"/>
          <w:szCs w:val="32"/>
        </w:rPr>
        <w:t>进一步</w:t>
      </w:r>
      <w:del w:id="87" w:author="Administrator" w:date="2017-12-18T13:56:00Z">
        <w:r>
          <w:rPr>
            <w:rFonts w:ascii="仿宋_GB2312" w:eastAsia="仿宋_GB2312" w:hAnsiTheme="minorEastAsia" w:cs="宋体" w:hint="eastAsia"/>
            <w:b/>
            <w:color w:val="000000" w:themeColor="text1"/>
            <w:sz w:val="32"/>
            <w:szCs w:val="32"/>
          </w:rPr>
          <w:delText>加强</w:delText>
        </w:r>
      </w:del>
      <w:ins w:id="88" w:author="Administrator" w:date="2017-12-18T13:56:00Z">
        <w:r>
          <w:rPr>
            <w:rFonts w:ascii="仿宋_GB2312" w:eastAsia="仿宋_GB2312" w:hAnsiTheme="minorEastAsia" w:cs="宋体" w:hint="eastAsia"/>
            <w:b/>
            <w:color w:val="000000" w:themeColor="text1"/>
            <w:sz w:val="32"/>
            <w:szCs w:val="32"/>
          </w:rPr>
          <w:t>强化</w:t>
        </w:r>
      </w:ins>
      <w:r>
        <w:rPr>
          <w:rFonts w:ascii="仿宋_GB2312" w:eastAsia="仿宋_GB2312" w:hAnsiTheme="minorEastAsia" w:cs="宋体" w:hint="eastAsia"/>
          <w:b/>
          <w:color w:val="000000" w:themeColor="text1"/>
          <w:sz w:val="32"/>
          <w:szCs w:val="32"/>
        </w:rPr>
        <w:t>。1</w:t>
      </w:r>
      <w:del w:id="89" w:author="Administrator" w:date="2017-12-18T13:56:00Z">
        <w:r>
          <w:rPr>
            <w:rFonts w:ascii="仿宋_GB2312" w:eastAsia="仿宋_GB2312" w:hAnsiTheme="minorEastAsia" w:cs="宋体" w:hint="eastAsia"/>
            <w:b/>
            <w:color w:val="000000" w:themeColor="text1"/>
            <w:sz w:val="32"/>
            <w:szCs w:val="32"/>
          </w:rPr>
          <w:delText>、</w:delText>
        </w:r>
      </w:del>
      <w:ins w:id="90" w:author="Administrator" w:date="2017-12-18T13:56:00Z">
        <w:r>
          <w:rPr>
            <w:rFonts w:ascii="仿宋_GB2312" w:eastAsia="仿宋_GB2312" w:hAnsiTheme="minorEastAsia" w:cs="宋体" w:hint="eastAsia"/>
            <w:b/>
            <w:color w:val="000000" w:themeColor="text1"/>
            <w:sz w:val="32"/>
            <w:szCs w:val="32"/>
          </w:rPr>
          <w:t>.</w:t>
        </w:r>
      </w:ins>
      <w:proofErr w:type="gramStart"/>
      <w:r>
        <w:rPr>
          <w:rFonts w:ascii="仿宋_GB2312" w:eastAsia="仿宋_GB2312" w:hAnsi="仿宋" w:hint="eastAsia"/>
          <w:b/>
          <w:sz w:val="32"/>
          <w:szCs w:val="32"/>
        </w:rPr>
        <w:t>思政教育</w:t>
      </w:r>
      <w:proofErr w:type="gramEnd"/>
      <w:r>
        <w:rPr>
          <w:rFonts w:ascii="仿宋_GB2312" w:eastAsia="仿宋_GB2312" w:hAnsi="仿宋" w:hint="eastAsia"/>
          <w:b/>
          <w:sz w:val="32"/>
          <w:szCs w:val="32"/>
        </w:rPr>
        <w:t>机制不断完善。</w:t>
      </w:r>
      <w:del w:id="91" w:author="Administrator" w:date="2017-12-18T14:04:00Z">
        <w:r>
          <w:rPr>
            <w:rFonts w:ascii="仿宋_GB2312" w:eastAsia="仿宋_GB2312" w:hAnsi="仿宋" w:hint="eastAsia"/>
            <w:sz w:val="32"/>
            <w:szCs w:val="32"/>
          </w:rPr>
          <w:delText>通过</w:delText>
        </w:r>
      </w:del>
      <w:ins w:id="92" w:author="Administrator" w:date="2017-12-18T14:04:00Z">
        <w:r>
          <w:rPr>
            <w:rFonts w:ascii="仿宋_GB2312" w:eastAsia="仿宋_GB2312" w:hAnsi="仿宋" w:hint="eastAsia"/>
            <w:sz w:val="32"/>
            <w:szCs w:val="32"/>
          </w:rPr>
          <w:t>实施</w:t>
        </w:r>
      </w:ins>
      <w:r>
        <w:rPr>
          <w:rFonts w:ascii="仿宋_GB2312" w:eastAsia="仿宋_GB2312" w:hAnsi="仿宋" w:hint="eastAsia"/>
          <w:sz w:val="32"/>
          <w:szCs w:val="32"/>
        </w:rPr>
        <w:t>先锋学子全员培训计划</w:t>
      </w:r>
      <w:del w:id="93" w:author="Administrator" w:date="2017-12-18T14:05:00Z">
        <w:r>
          <w:rPr>
            <w:rFonts w:ascii="仿宋_GB2312" w:eastAsia="仿宋_GB2312" w:hAnsi="仿宋" w:hint="eastAsia"/>
            <w:sz w:val="32"/>
            <w:szCs w:val="32"/>
          </w:rPr>
          <w:delText>，</w:delText>
        </w:r>
      </w:del>
      <w:ins w:id="94" w:author="Administrator" w:date="2017-12-18T14:05:00Z">
        <w:r>
          <w:rPr>
            <w:rFonts w:ascii="仿宋_GB2312" w:eastAsia="仿宋_GB2312" w:hAnsi="仿宋" w:hint="eastAsia"/>
            <w:sz w:val="32"/>
            <w:szCs w:val="32"/>
          </w:rPr>
          <w:t>；</w:t>
        </w:r>
      </w:ins>
      <w:r>
        <w:rPr>
          <w:rFonts w:ascii="仿宋_GB2312" w:eastAsia="仿宋_GB2312" w:hAnsi="仿宋" w:hint="eastAsia"/>
          <w:sz w:val="32"/>
          <w:szCs w:val="32"/>
        </w:rPr>
        <w:t>落实党员领导干部联系师生机制</w:t>
      </w:r>
      <w:del w:id="95" w:author="Administrator" w:date="2017-12-18T14:05:00Z">
        <w:r>
          <w:rPr>
            <w:rFonts w:ascii="仿宋_GB2312" w:eastAsia="仿宋_GB2312" w:hAnsi="仿宋" w:hint="eastAsia"/>
            <w:sz w:val="32"/>
            <w:szCs w:val="32"/>
          </w:rPr>
          <w:delText>，</w:delText>
        </w:r>
      </w:del>
      <w:ins w:id="96" w:author="Administrator" w:date="2017-12-18T14:05:00Z">
        <w:r>
          <w:rPr>
            <w:rFonts w:ascii="仿宋_GB2312" w:eastAsia="仿宋_GB2312" w:hAnsi="仿宋" w:hint="eastAsia"/>
            <w:sz w:val="32"/>
            <w:szCs w:val="32"/>
          </w:rPr>
          <w:t>；</w:t>
        </w:r>
      </w:ins>
      <w:r>
        <w:rPr>
          <w:rFonts w:ascii="仿宋_GB2312" w:eastAsia="仿宋_GB2312" w:hAnsi="仿宋" w:hint="eastAsia"/>
          <w:sz w:val="32"/>
          <w:szCs w:val="32"/>
        </w:rPr>
        <w:t>依托“优秀五好党支部”创建</w:t>
      </w:r>
      <w:del w:id="97" w:author="Administrator" w:date="2017-12-18T14:05:00Z">
        <w:r>
          <w:rPr>
            <w:rFonts w:ascii="仿宋_GB2312" w:eastAsia="仿宋_GB2312" w:hAnsi="仿宋" w:hint="eastAsia"/>
            <w:sz w:val="32"/>
            <w:szCs w:val="32"/>
          </w:rPr>
          <w:delText>、支持和指导党</w:delText>
        </w:r>
      </w:del>
      <w:ins w:id="98" w:author="Administrator" w:date="2017-12-18T14:05:00Z">
        <w:r>
          <w:rPr>
            <w:rFonts w:ascii="仿宋_GB2312" w:eastAsia="仿宋_GB2312" w:hAnsi="仿宋" w:hint="eastAsia"/>
            <w:sz w:val="32"/>
            <w:szCs w:val="32"/>
          </w:rPr>
          <w:t>，</w:t>
        </w:r>
      </w:ins>
      <w:del w:id="99" w:author="Administrator" w:date="2017-12-18T14:05:00Z">
        <w:r>
          <w:rPr>
            <w:rFonts w:ascii="仿宋_GB2312" w:eastAsia="仿宋_GB2312" w:hAnsi="仿宋" w:hint="eastAsia"/>
            <w:sz w:val="32"/>
            <w:szCs w:val="32"/>
          </w:rPr>
          <w:delText>建创新项目等方式，</w:delText>
        </w:r>
      </w:del>
      <w:r>
        <w:rPr>
          <w:rFonts w:ascii="仿宋_GB2312" w:eastAsia="仿宋_GB2312" w:hAnsi="仿宋" w:hint="eastAsia"/>
          <w:sz w:val="32"/>
          <w:szCs w:val="32"/>
        </w:rPr>
        <w:t>进一步加强学生党组织建设；建立健全体育系研究生seminar、教育学科</w:t>
      </w:r>
      <w:r>
        <w:rPr>
          <w:rFonts w:ascii="仿宋_GB2312" w:eastAsia="仿宋_GB2312" w:hAnsi="仿宋" w:hint="eastAsia"/>
          <w:sz w:val="32"/>
          <w:szCs w:val="32"/>
        </w:rPr>
        <w:lastRenderedPageBreak/>
        <w:t>博士“西溪夜话”系列研讨活动、小班化学习和探索活动等机制，开展 “青春飞扬喜迎十九大、昂首阔步共赴新时代”的基层团组织建设月系列活动，进一步加强党员和入党积极分子的思想教育；举办“院长共聚”，助力学生生涯发展；继续执行《教育学院学生干部考核细则》，提高学生骨干服务师生的能力，实施《教育学院本科生优良学风基本公约》、《教育学院本科生优良学风基本公约班团骨干承诺书》，进一步推动优良学风建设；开展学生党支部书记、专兼职</w:t>
      </w:r>
      <w:proofErr w:type="gramStart"/>
      <w:r>
        <w:rPr>
          <w:rFonts w:ascii="仿宋_GB2312" w:eastAsia="仿宋_GB2312" w:hAnsi="仿宋" w:hint="eastAsia"/>
          <w:sz w:val="32"/>
          <w:szCs w:val="32"/>
        </w:rPr>
        <w:t>思政教师</w:t>
      </w:r>
      <w:proofErr w:type="gramEnd"/>
      <w:r>
        <w:rPr>
          <w:rFonts w:ascii="仿宋_GB2312" w:eastAsia="仿宋_GB2312" w:hAnsi="仿宋" w:hint="eastAsia"/>
          <w:sz w:val="32"/>
          <w:szCs w:val="32"/>
        </w:rPr>
        <w:t>和辅导员、党团员学生骨干专题学习培训与交流活动。1个党支部获“浙江大学优秀学生党支部”荣誉称号， 获评全校“十佳主题团日活动”1个、校“五四红旗团支部” 1个、</w:t>
      </w:r>
      <w:del w:id="100" w:author="教育学院" w:date="2017-12-26T17:46:00Z">
        <w:r w:rsidDel="005E326E">
          <w:rPr>
            <w:rFonts w:ascii="仿宋_GB2312" w:eastAsia="仿宋_GB2312" w:hAnsi="仿宋" w:hint="eastAsia"/>
            <w:sz w:val="32"/>
            <w:szCs w:val="32"/>
          </w:rPr>
          <w:delText xml:space="preserve"> </w:delText>
        </w:r>
      </w:del>
      <w:r>
        <w:rPr>
          <w:rFonts w:ascii="仿宋_GB2312" w:eastAsia="仿宋_GB2312" w:hAnsi="仿宋" w:hint="eastAsia"/>
          <w:sz w:val="32"/>
          <w:szCs w:val="32"/>
        </w:rPr>
        <w:t>“活力团支部”荣誉2个、校“五四红旗团支部”争创支持2项</w:t>
      </w:r>
      <w:del w:id="101" w:author="教育学院" w:date="2017-12-26T10:25:00Z">
        <w:r w:rsidR="00024490">
          <w:rPr>
            <w:rFonts w:ascii="仿宋_GB2312" w:eastAsia="仿宋_GB2312" w:hAnsi="仿宋" w:hint="eastAsia"/>
            <w:sz w:val="32"/>
            <w:szCs w:val="32"/>
          </w:rPr>
          <w:delText>；</w:delText>
        </w:r>
      </w:del>
      <w:ins w:id="102" w:author="教育学院" w:date="2017-12-19T08:22:00Z">
        <w:r w:rsidR="0032443B" w:rsidRPr="0032443B">
          <w:rPr>
            <w:rFonts w:ascii="仿宋_GB2312" w:eastAsia="仿宋_GB2312" w:hAnsi="FangSong"/>
            <w:sz w:val="32"/>
            <w:szCs w:val="32"/>
            <w:rPrChange w:id="103" w:author="教育学院" w:date="2017-12-26T17:45:00Z">
              <w:rPr>
                <w:rFonts w:ascii="仿宋_GB2312" w:eastAsia="仿宋_GB2312" w:hAnsi="FangSong"/>
                <w:b/>
                <w:color w:val="FF0000"/>
                <w:sz w:val="32"/>
                <w:szCs w:val="32"/>
              </w:rPr>
            </w:rPrChange>
          </w:rPr>
          <w:t>；</w:t>
        </w:r>
      </w:ins>
      <w:r>
        <w:rPr>
          <w:rFonts w:ascii="仿宋_GB2312" w:eastAsia="仿宋_GB2312" w:hAnsi="仿宋" w:hint="eastAsia"/>
          <w:sz w:val="32"/>
          <w:szCs w:val="32"/>
        </w:rPr>
        <w:t>涌现出一批如</w:t>
      </w:r>
      <w:proofErr w:type="gramStart"/>
      <w:r>
        <w:rPr>
          <w:rFonts w:ascii="仿宋_GB2312" w:eastAsia="仿宋_GB2312" w:hAnsi="仿宋" w:hint="eastAsia"/>
          <w:sz w:val="32"/>
          <w:szCs w:val="32"/>
        </w:rPr>
        <w:t>谢震业</w:t>
      </w:r>
      <w:proofErr w:type="gramEnd"/>
      <w:r>
        <w:rPr>
          <w:rFonts w:ascii="仿宋_GB2312" w:eastAsia="仿宋_GB2312" w:hAnsi="仿宋" w:hint="eastAsia"/>
          <w:sz w:val="32"/>
          <w:szCs w:val="32"/>
        </w:rPr>
        <w:t>、王地、倪好、何苗等优秀的党团员学子</w:t>
      </w:r>
      <w:ins w:id="104" w:author="教育学院" w:date="2017-12-26T10:25:00Z">
        <w:r w:rsidR="00E427F0">
          <w:rPr>
            <w:rFonts w:ascii="仿宋_GB2312" w:eastAsia="仿宋_GB2312" w:hAnsi="仿宋" w:hint="eastAsia"/>
            <w:sz w:val="32"/>
            <w:szCs w:val="32"/>
          </w:rPr>
          <w:t>，</w:t>
        </w:r>
        <w:r w:rsidR="0032443B" w:rsidRPr="0032443B">
          <w:rPr>
            <w:rFonts w:ascii="仿宋_GB2312" w:eastAsia="仿宋_GB2312" w:hAnsi="FangSong"/>
            <w:sz w:val="32"/>
            <w:szCs w:val="32"/>
            <w:rPrChange w:id="105" w:author="教育学院" w:date="2017-12-26T17:44:00Z">
              <w:rPr>
                <w:rFonts w:ascii="仿宋_GB2312" w:eastAsia="仿宋_GB2312" w:hAnsi="FangSong"/>
                <w:color w:val="FF0000"/>
                <w:sz w:val="32"/>
                <w:szCs w:val="32"/>
              </w:rPr>
            </w:rPrChange>
          </w:rPr>
          <w:t>获省</w:t>
        </w:r>
        <w:r w:rsidR="0032443B" w:rsidRPr="0032443B">
          <w:rPr>
            <w:rFonts w:ascii="仿宋_GB2312" w:eastAsia="仿宋_GB2312" w:hAnsi="FangSong"/>
            <w:sz w:val="32"/>
            <w:szCs w:val="32"/>
            <w:rPrChange w:id="106" w:author="教育学院" w:date="2017-12-26T17:44:00Z">
              <w:rPr>
                <w:rFonts w:ascii="仿宋_GB2312" w:eastAsia="仿宋_GB2312" w:hAnsi="FangSong"/>
                <w:color w:val="FF0000"/>
                <w:sz w:val="32"/>
                <w:szCs w:val="32"/>
              </w:rPr>
            </w:rPrChange>
          </w:rPr>
          <w:t>“</w:t>
        </w:r>
        <w:r w:rsidR="0032443B" w:rsidRPr="0032443B">
          <w:rPr>
            <w:rFonts w:ascii="仿宋_GB2312" w:eastAsia="仿宋_GB2312" w:hAnsi="FangSong"/>
            <w:sz w:val="32"/>
            <w:szCs w:val="32"/>
            <w:rPrChange w:id="107" w:author="教育学院" w:date="2017-12-26T17:44:00Z">
              <w:rPr>
                <w:rFonts w:ascii="仿宋_GB2312" w:eastAsia="仿宋_GB2312" w:hAnsi="FangSong"/>
                <w:color w:val="FF0000"/>
                <w:sz w:val="32"/>
                <w:szCs w:val="32"/>
              </w:rPr>
            </w:rPrChange>
          </w:rPr>
          <w:t>十佳大学生</w:t>
        </w:r>
        <w:r w:rsidR="0032443B" w:rsidRPr="0032443B">
          <w:rPr>
            <w:rFonts w:ascii="仿宋_GB2312" w:eastAsia="仿宋_GB2312" w:hAnsi="FangSong"/>
            <w:sz w:val="32"/>
            <w:szCs w:val="32"/>
            <w:rPrChange w:id="108" w:author="教育学院" w:date="2017-12-26T17:44:00Z">
              <w:rPr>
                <w:rFonts w:ascii="仿宋_GB2312" w:eastAsia="仿宋_GB2312" w:hAnsi="FangSong"/>
                <w:color w:val="FF0000"/>
                <w:sz w:val="32"/>
                <w:szCs w:val="32"/>
              </w:rPr>
            </w:rPrChange>
          </w:rPr>
          <w:t>”</w:t>
        </w:r>
        <w:r w:rsidR="0032443B" w:rsidRPr="0032443B">
          <w:rPr>
            <w:rFonts w:ascii="仿宋_GB2312" w:eastAsia="仿宋_GB2312" w:hAnsi="FangSong"/>
            <w:sz w:val="32"/>
            <w:szCs w:val="32"/>
            <w:rPrChange w:id="109" w:author="教育学院" w:date="2017-12-26T17:44:00Z">
              <w:rPr>
                <w:rFonts w:ascii="仿宋_GB2312" w:eastAsia="仿宋_GB2312" w:hAnsi="FangSong"/>
                <w:color w:val="FF0000"/>
                <w:sz w:val="32"/>
                <w:szCs w:val="32"/>
              </w:rPr>
            </w:rPrChange>
          </w:rPr>
          <w:t>荣誉称号1</w:t>
        </w:r>
        <w:r w:rsidR="0032443B" w:rsidRPr="0032443B">
          <w:rPr>
            <w:rFonts w:ascii="仿宋_GB2312" w:eastAsia="仿宋_GB2312" w:hAnsi="FangSong" w:hint="eastAsia"/>
            <w:sz w:val="32"/>
            <w:szCs w:val="32"/>
            <w:rPrChange w:id="110" w:author="教育学院" w:date="2017-12-26T17:44:00Z">
              <w:rPr>
                <w:rFonts w:ascii="仿宋_GB2312" w:eastAsia="仿宋_GB2312" w:hAnsi="FangSong" w:hint="eastAsia"/>
                <w:color w:val="FF0000"/>
                <w:sz w:val="32"/>
                <w:szCs w:val="32"/>
              </w:rPr>
            </w:rPrChange>
          </w:rPr>
          <w:t>人、校</w:t>
        </w:r>
        <w:r w:rsidR="0032443B" w:rsidRPr="0032443B">
          <w:rPr>
            <w:rFonts w:ascii="仿宋_GB2312" w:eastAsia="仿宋_GB2312" w:hAnsi="FangSong"/>
            <w:sz w:val="32"/>
            <w:szCs w:val="32"/>
            <w:rPrChange w:id="111" w:author="教育学院" w:date="2017-12-26T17:44:00Z">
              <w:rPr>
                <w:rFonts w:ascii="仿宋_GB2312" w:eastAsia="仿宋_GB2312" w:hAnsi="FangSong"/>
                <w:color w:val="FF0000"/>
                <w:sz w:val="32"/>
                <w:szCs w:val="32"/>
              </w:rPr>
            </w:rPrChange>
          </w:rPr>
          <w:t>“</w:t>
        </w:r>
        <w:r w:rsidR="0032443B" w:rsidRPr="0032443B">
          <w:rPr>
            <w:rFonts w:ascii="仿宋_GB2312" w:eastAsia="仿宋_GB2312" w:hAnsi="FangSong"/>
            <w:sz w:val="32"/>
            <w:szCs w:val="32"/>
            <w:rPrChange w:id="112" w:author="教育学院" w:date="2017-12-26T17:44:00Z">
              <w:rPr>
                <w:rFonts w:ascii="仿宋_GB2312" w:eastAsia="仿宋_GB2312" w:hAnsi="FangSong"/>
                <w:color w:val="FF0000"/>
                <w:sz w:val="32"/>
                <w:szCs w:val="32"/>
              </w:rPr>
            </w:rPrChange>
          </w:rPr>
          <w:t>十佳大学生</w:t>
        </w:r>
        <w:r w:rsidR="0032443B" w:rsidRPr="0032443B">
          <w:rPr>
            <w:rFonts w:ascii="仿宋_GB2312" w:eastAsia="仿宋_GB2312" w:hAnsi="FangSong"/>
            <w:sz w:val="32"/>
            <w:szCs w:val="32"/>
            <w:rPrChange w:id="113" w:author="教育学院" w:date="2017-12-26T17:44:00Z">
              <w:rPr>
                <w:rFonts w:ascii="仿宋_GB2312" w:eastAsia="仿宋_GB2312" w:hAnsi="FangSong"/>
                <w:color w:val="FF0000"/>
                <w:sz w:val="32"/>
                <w:szCs w:val="32"/>
              </w:rPr>
            </w:rPrChange>
          </w:rPr>
          <w:t>”</w:t>
        </w:r>
        <w:r w:rsidR="0032443B" w:rsidRPr="0032443B">
          <w:rPr>
            <w:rFonts w:ascii="仿宋_GB2312" w:eastAsia="仿宋_GB2312" w:hAnsi="FangSong"/>
            <w:sz w:val="32"/>
            <w:szCs w:val="32"/>
            <w:rPrChange w:id="114" w:author="教育学院" w:date="2017-12-26T17:44:00Z">
              <w:rPr>
                <w:rFonts w:ascii="仿宋_GB2312" w:eastAsia="仿宋_GB2312" w:hAnsi="FangSong"/>
                <w:color w:val="FF0000"/>
                <w:sz w:val="32"/>
                <w:szCs w:val="32"/>
              </w:rPr>
            </w:rPrChange>
          </w:rPr>
          <w:t>荣誉称号1</w:t>
        </w:r>
        <w:r w:rsidR="0032443B" w:rsidRPr="0032443B">
          <w:rPr>
            <w:rFonts w:ascii="仿宋_GB2312" w:eastAsia="仿宋_GB2312" w:hAnsi="FangSong" w:hint="eastAsia"/>
            <w:sz w:val="32"/>
            <w:szCs w:val="32"/>
            <w:rPrChange w:id="115" w:author="教育学院" w:date="2017-12-26T17:44:00Z">
              <w:rPr>
                <w:rFonts w:ascii="仿宋_GB2312" w:eastAsia="仿宋_GB2312" w:hAnsi="FangSong" w:hint="eastAsia"/>
                <w:color w:val="FF0000"/>
                <w:sz w:val="32"/>
                <w:szCs w:val="32"/>
              </w:rPr>
            </w:rPrChange>
          </w:rPr>
          <w:t>人、</w:t>
        </w:r>
        <w:r w:rsidR="0032443B" w:rsidRPr="0032443B">
          <w:rPr>
            <w:rFonts w:ascii="仿宋_GB2312" w:eastAsia="仿宋_GB2312" w:hAnsi="宋体" w:cs="Arial" w:hint="eastAsia"/>
            <w:sz w:val="32"/>
            <w:szCs w:val="32"/>
            <w:rPrChange w:id="116" w:author="教育学院" w:date="2017-12-26T17:44:00Z">
              <w:rPr>
                <w:rFonts w:ascii="仿宋_GB2312" w:eastAsia="仿宋_GB2312" w:hAnsi="宋体" w:cs="Arial" w:hint="eastAsia"/>
                <w:color w:val="FF0000"/>
                <w:sz w:val="32"/>
                <w:szCs w:val="32"/>
              </w:rPr>
            </w:rPrChange>
          </w:rPr>
          <w:t>“求是之星”荣誉称号</w:t>
        </w:r>
        <w:r w:rsidR="0032443B" w:rsidRPr="0032443B">
          <w:rPr>
            <w:rFonts w:ascii="仿宋_GB2312" w:eastAsia="仿宋_GB2312" w:hAnsi="宋体" w:cs="Arial"/>
            <w:sz w:val="32"/>
            <w:szCs w:val="32"/>
            <w:rPrChange w:id="117" w:author="教育学院" w:date="2017-12-26T17:44:00Z">
              <w:rPr>
                <w:rFonts w:ascii="仿宋_GB2312" w:eastAsia="仿宋_GB2312" w:hAnsi="宋体" w:cs="Arial"/>
                <w:color w:val="FF0000"/>
                <w:sz w:val="32"/>
                <w:szCs w:val="32"/>
              </w:rPr>
            </w:rPrChange>
          </w:rPr>
          <w:t>1人</w:t>
        </w:r>
      </w:ins>
      <w:ins w:id="118" w:author="教育学院" w:date="2017-12-26T10:26:00Z">
        <w:r w:rsidR="0032443B" w:rsidRPr="0032443B">
          <w:rPr>
            <w:rFonts w:ascii="仿宋_GB2312" w:eastAsia="仿宋_GB2312" w:hAnsi="宋体" w:cs="Arial" w:hint="eastAsia"/>
            <w:sz w:val="32"/>
            <w:szCs w:val="32"/>
            <w:rPrChange w:id="119" w:author="教育学院" w:date="2017-12-26T17:44:00Z">
              <w:rPr>
                <w:rFonts w:ascii="仿宋_GB2312" w:eastAsia="仿宋_GB2312" w:hAnsi="宋体" w:cs="Arial" w:hint="eastAsia"/>
                <w:color w:val="FF0000"/>
                <w:sz w:val="32"/>
                <w:szCs w:val="32"/>
              </w:rPr>
            </w:rPrChange>
          </w:rPr>
          <w:t>，</w:t>
        </w:r>
        <w:r w:rsidR="00024490">
          <w:rPr>
            <w:rFonts w:ascii="仿宋_GB2312" w:eastAsia="仿宋_GB2312" w:hAnsi="宋体" w:cs="Arial"/>
            <w:sz w:val="32"/>
            <w:szCs w:val="32"/>
          </w:rPr>
          <w:t>2名学生获</w:t>
        </w:r>
        <w:proofErr w:type="gramStart"/>
        <w:r w:rsidR="00024490">
          <w:rPr>
            <w:rFonts w:ascii="仿宋_GB2312" w:eastAsia="仿宋_GB2312" w:hAnsi="宋体" w:cs="Arial" w:hint="eastAsia"/>
            <w:sz w:val="32"/>
            <w:szCs w:val="32"/>
          </w:rPr>
          <w:t>竺</w:t>
        </w:r>
        <w:proofErr w:type="gramEnd"/>
        <w:r w:rsidR="00024490">
          <w:rPr>
            <w:rFonts w:ascii="仿宋_GB2312" w:eastAsia="仿宋_GB2312" w:hAnsi="宋体" w:cs="Arial" w:hint="eastAsia"/>
            <w:sz w:val="32"/>
            <w:szCs w:val="32"/>
          </w:rPr>
          <w:t>柯桢奖学金。</w:t>
        </w:r>
      </w:ins>
      <w:del w:id="120" w:author="教育学院" w:date="2017-12-26T10:26:00Z">
        <w:r w:rsidDel="00747FE5">
          <w:rPr>
            <w:rFonts w:ascii="仿宋_GB2312" w:eastAsia="仿宋_GB2312" w:hAnsi="仿宋" w:hint="eastAsia"/>
            <w:sz w:val="32"/>
            <w:szCs w:val="32"/>
          </w:rPr>
          <w:delText>。</w:delText>
        </w:r>
      </w:del>
      <w:r>
        <w:rPr>
          <w:rFonts w:ascii="仿宋_GB2312" w:eastAsia="仿宋_GB2312" w:hAnsi="仿宋" w:hint="eastAsia"/>
          <w:sz w:val="32"/>
          <w:szCs w:val="32"/>
        </w:rPr>
        <w:t>2</w:t>
      </w:r>
      <w:del w:id="121" w:author="Administrator" w:date="2017-12-18T14:06:00Z">
        <w:r>
          <w:rPr>
            <w:rFonts w:ascii="仿宋_GB2312" w:eastAsia="仿宋_GB2312" w:hAnsi="仿宋" w:hint="eastAsia"/>
            <w:sz w:val="32"/>
            <w:szCs w:val="32"/>
          </w:rPr>
          <w:delText>、</w:delText>
        </w:r>
      </w:del>
      <w:ins w:id="122" w:author="Administrator" w:date="2017-12-18T14:06:00Z">
        <w:r>
          <w:rPr>
            <w:rFonts w:ascii="仿宋_GB2312" w:eastAsia="仿宋_GB2312" w:hAnsi="仿宋" w:hint="eastAsia"/>
            <w:sz w:val="32"/>
            <w:szCs w:val="32"/>
          </w:rPr>
          <w:t>.</w:t>
        </w:r>
      </w:ins>
      <w:del w:id="123" w:author="Administrator" w:date="2017-12-18T14:07:00Z">
        <w:r>
          <w:rPr>
            <w:rFonts w:ascii="仿宋_GB2312" w:eastAsia="仿宋_GB2312" w:hAnsi="仿宋" w:hint="eastAsia"/>
            <w:b/>
            <w:sz w:val="32"/>
            <w:szCs w:val="32"/>
          </w:rPr>
          <w:delText>四课堂</w:delText>
        </w:r>
      </w:del>
      <w:ins w:id="124" w:author="Administrator" w:date="2017-12-18T14:07:00Z">
        <w:r>
          <w:rPr>
            <w:rFonts w:ascii="仿宋_GB2312" w:eastAsia="仿宋_GB2312" w:hAnsi="仿宋" w:hint="eastAsia"/>
            <w:b/>
            <w:sz w:val="32"/>
            <w:szCs w:val="32"/>
          </w:rPr>
          <w:t>“四课堂”</w:t>
        </w:r>
      </w:ins>
      <w:del w:id="125" w:author="Administrator" w:date="2017-12-18T14:07:00Z">
        <w:r>
          <w:rPr>
            <w:rFonts w:ascii="仿宋_GB2312" w:eastAsia="仿宋_GB2312" w:hAnsi="仿宋" w:hint="eastAsia"/>
            <w:b/>
            <w:sz w:val="32"/>
            <w:szCs w:val="32"/>
          </w:rPr>
          <w:delText>的</w:delText>
        </w:r>
      </w:del>
      <w:r>
        <w:rPr>
          <w:rFonts w:ascii="仿宋_GB2312" w:eastAsia="仿宋_GB2312" w:hAnsi="仿宋" w:hint="eastAsia"/>
          <w:b/>
          <w:sz w:val="32"/>
          <w:szCs w:val="32"/>
        </w:rPr>
        <w:t>融合不断推进。</w:t>
      </w:r>
      <w:del w:id="126" w:author="Administrator" w:date="2017-12-18T14:07:00Z">
        <w:r>
          <w:rPr>
            <w:rFonts w:ascii="仿宋_GB2312" w:eastAsia="仿宋_GB2312" w:hAnsi="仿宋" w:cs="仿宋" w:hint="eastAsia"/>
            <w:sz w:val="32"/>
            <w:szCs w:val="32"/>
          </w:rPr>
          <w:delText>依托</w:delText>
        </w:r>
      </w:del>
      <w:ins w:id="127" w:author="Administrator" w:date="2017-12-18T14:07:00Z">
        <w:r>
          <w:rPr>
            <w:rFonts w:ascii="仿宋_GB2312" w:eastAsia="仿宋_GB2312" w:hAnsi="仿宋" w:cs="仿宋" w:hint="eastAsia"/>
            <w:sz w:val="32"/>
            <w:szCs w:val="32"/>
          </w:rPr>
          <w:t>组织</w:t>
        </w:r>
      </w:ins>
      <w:ins w:id="128" w:author="Administrator" w:date="2017-12-18T14:08:00Z">
        <w:r>
          <w:rPr>
            <w:rFonts w:ascii="仿宋_GB2312" w:eastAsia="仿宋_GB2312" w:hAnsi="仿宋" w:cs="仿宋" w:hint="eastAsia"/>
            <w:sz w:val="32"/>
            <w:szCs w:val="32"/>
          </w:rPr>
          <w:t>美国</w:t>
        </w:r>
      </w:ins>
      <w:r>
        <w:rPr>
          <w:rFonts w:ascii="仿宋_GB2312" w:eastAsia="仿宋_GB2312" w:hAnsi="仿宋" w:cs="仿宋" w:hint="eastAsia"/>
          <w:color w:val="000000" w:themeColor="text1"/>
          <w:sz w:val="32"/>
          <w:szCs w:val="32"/>
        </w:rPr>
        <w:t>创新创业教育夏令营</w:t>
      </w:r>
      <w:del w:id="129" w:author="Administrator" w:date="2017-12-18T14:08:00Z">
        <w:r>
          <w:rPr>
            <w:rFonts w:ascii="仿宋_GB2312" w:eastAsia="仿宋_GB2312" w:hAnsi="仿宋" w:cs="仿宋" w:hint="eastAsia"/>
            <w:color w:val="000000" w:themeColor="text1"/>
            <w:sz w:val="32"/>
            <w:szCs w:val="32"/>
          </w:rPr>
          <w:delText>，</w:delText>
        </w:r>
      </w:del>
      <w:ins w:id="130" w:author="Administrator" w:date="2017-12-18T14:08:00Z">
        <w:r>
          <w:rPr>
            <w:rFonts w:ascii="仿宋_GB2312" w:eastAsia="仿宋_GB2312" w:hAnsi="仿宋" w:cs="仿宋" w:hint="eastAsia"/>
            <w:color w:val="000000" w:themeColor="text1"/>
            <w:sz w:val="32"/>
            <w:szCs w:val="32"/>
          </w:rPr>
          <w:t>和</w:t>
        </w:r>
      </w:ins>
      <w:r>
        <w:rPr>
          <w:rFonts w:ascii="仿宋_GB2312" w:eastAsia="仿宋_GB2312" w:hAnsi="仿宋" w:cs="仿宋" w:hint="eastAsia"/>
          <w:color w:val="000000" w:themeColor="text1"/>
          <w:sz w:val="32"/>
          <w:szCs w:val="32"/>
        </w:rPr>
        <w:t>泰国</w:t>
      </w:r>
      <w:del w:id="131" w:author="Administrator" w:date="2017-12-18T14:08:00Z">
        <w:r>
          <w:rPr>
            <w:rFonts w:ascii="仿宋_GB2312" w:eastAsia="仿宋_GB2312" w:hAnsi="仿宋" w:cs="仿宋" w:hint="eastAsia"/>
            <w:color w:val="000000" w:themeColor="text1"/>
            <w:sz w:val="32"/>
            <w:szCs w:val="32"/>
          </w:rPr>
          <w:delText>文化开展</w:delText>
        </w:r>
      </w:del>
      <w:r>
        <w:rPr>
          <w:rFonts w:ascii="仿宋_GB2312" w:eastAsia="仿宋_GB2312" w:hAnsi="仿宋" w:cs="仿宋" w:hint="eastAsia"/>
          <w:color w:val="000000" w:themeColor="text1"/>
          <w:sz w:val="32"/>
          <w:szCs w:val="32"/>
        </w:rPr>
        <w:t>访学活动等</w:t>
      </w:r>
      <w:r>
        <w:rPr>
          <w:rFonts w:ascii="仿宋_GB2312" w:eastAsia="仿宋_GB2312" w:hAnsi="仿宋" w:cs="仿宋" w:hint="eastAsia"/>
          <w:sz w:val="32"/>
          <w:szCs w:val="32"/>
        </w:rPr>
        <w:t>跨境平台</w:t>
      </w:r>
      <w:del w:id="132" w:author="Administrator" w:date="2017-12-18T14:08:00Z">
        <w:r>
          <w:rPr>
            <w:rFonts w:ascii="仿宋_GB2312" w:eastAsia="仿宋_GB2312" w:hAnsi="仿宋" w:cs="仿宋" w:hint="eastAsia"/>
            <w:sz w:val="32"/>
            <w:szCs w:val="32"/>
          </w:rPr>
          <w:delText>开阔视野</w:delText>
        </w:r>
      </w:del>
      <w:ins w:id="133" w:author="Administrator" w:date="2017-12-18T14:08:00Z">
        <w:r>
          <w:rPr>
            <w:rFonts w:ascii="仿宋_GB2312" w:eastAsia="仿宋_GB2312" w:hAnsi="仿宋" w:cs="仿宋" w:hint="eastAsia"/>
            <w:sz w:val="32"/>
            <w:szCs w:val="32"/>
          </w:rPr>
          <w:t>促进学生国际交流</w:t>
        </w:r>
      </w:ins>
      <w:r>
        <w:rPr>
          <w:rFonts w:ascii="仿宋_GB2312" w:eastAsia="仿宋_GB2312" w:hAnsi="仿宋" w:cs="仿宋" w:hint="eastAsia"/>
          <w:sz w:val="32"/>
          <w:szCs w:val="32"/>
        </w:rPr>
        <w:t>；</w:t>
      </w:r>
      <w:r>
        <w:rPr>
          <w:rFonts w:ascii="仿宋_GB2312" w:eastAsia="仿宋_GB2312" w:hAnsi="仿宋" w:cs="仿宋" w:hint="eastAsia"/>
          <w:color w:val="000000" w:themeColor="text1"/>
          <w:sz w:val="32"/>
          <w:szCs w:val="32"/>
        </w:rPr>
        <w:t>开</w:t>
      </w:r>
      <w:del w:id="134" w:author="Administrator" w:date="2017-12-18T14:08:00Z">
        <w:r>
          <w:rPr>
            <w:rFonts w:ascii="仿宋_GB2312" w:eastAsia="仿宋_GB2312" w:hAnsi="仿宋" w:cs="仿宋" w:hint="eastAsia"/>
            <w:color w:val="000000" w:themeColor="text1"/>
            <w:sz w:val="32"/>
            <w:szCs w:val="32"/>
          </w:rPr>
          <w:delText>设</w:delText>
        </w:r>
      </w:del>
      <w:ins w:id="135" w:author="Administrator" w:date="2017-12-18T14:08:00Z">
        <w:r>
          <w:rPr>
            <w:rFonts w:ascii="仿宋_GB2312" w:eastAsia="仿宋_GB2312" w:hAnsi="仿宋" w:cs="仿宋" w:hint="eastAsia"/>
            <w:color w:val="000000" w:themeColor="text1"/>
            <w:sz w:val="32"/>
            <w:szCs w:val="32"/>
          </w:rPr>
          <w:t>展</w:t>
        </w:r>
      </w:ins>
      <w:r>
        <w:rPr>
          <w:rFonts w:ascii="仿宋_GB2312" w:eastAsia="仿宋_GB2312" w:hAnsi="仿宋" w:cs="仿宋" w:hint="eastAsia"/>
          <w:color w:val="000000" w:themeColor="text1"/>
          <w:sz w:val="32"/>
          <w:szCs w:val="32"/>
        </w:rPr>
        <w:t>安徽宁国市</w:t>
      </w:r>
      <w:del w:id="136" w:author="教育学院" w:date="2017-12-26T17:47:00Z">
        <w:r w:rsidDel="005E326E">
          <w:rPr>
            <w:rFonts w:ascii="仿宋_GB2312" w:eastAsia="仿宋_GB2312" w:hAnsi="仿宋" w:cs="仿宋" w:hint="eastAsia"/>
            <w:color w:val="000000" w:themeColor="text1"/>
            <w:sz w:val="32"/>
            <w:szCs w:val="32"/>
          </w:rPr>
          <w:delText xml:space="preserve"> </w:delText>
        </w:r>
      </w:del>
      <w:r>
        <w:rPr>
          <w:rFonts w:ascii="仿宋_GB2312" w:eastAsia="仿宋_GB2312" w:hAnsi="仿宋" w:cs="仿宋" w:hint="eastAsia"/>
          <w:color w:val="000000" w:themeColor="text1"/>
          <w:sz w:val="32"/>
          <w:szCs w:val="32"/>
        </w:rPr>
        <w:t>“ E米阳光</w:t>
      </w:r>
      <w:r>
        <w:rPr>
          <w:rFonts w:ascii="仿宋_GB2312" w:eastAsia="仿宋" w:hAnsi="仿宋" w:cs="仿宋" w:hint="eastAsia"/>
          <w:color w:val="000000" w:themeColor="text1"/>
          <w:sz w:val="32"/>
          <w:szCs w:val="32"/>
        </w:rPr>
        <w:t>•</w:t>
      </w:r>
      <w:r>
        <w:rPr>
          <w:rFonts w:ascii="仿宋_GB2312" w:eastAsia="仿宋_GB2312" w:hAnsi="仿宋" w:cs="仿宋" w:hint="eastAsia"/>
          <w:color w:val="000000" w:themeColor="text1"/>
          <w:sz w:val="32"/>
          <w:szCs w:val="32"/>
        </w:rPr>
        <w:t>浙江大学教育学院2017暑期支教项目”；进一步打造“义工之家”平台；承接“建军90周年”主题活动，开拓了街头调查与知识科普相结合的志愿服务新形式</w:t>
      </w:r>
      <w:r>
        <w:rPr>
          <w:rFonts w:ascii="仿宋_GB2312" w:eastAsia="仿宋_GB2312" w:hAnsi="仿宋" w:cs="仿宋" w:hint="eastAsia"/>
          <w:sz w:val="32"/>
          <w:szCs w:val="32"/>
        </w:rPr>
        <w:t xml:space="preserve"> </w:t>
      </w:r>
      <w:del w:id="137" w:author="Administrator" w:date="2017-12-18T14:09:00Z">
        <w:r>
          <w:rPr>
            <w:rFonts w:ascii="仿宋_GB2312" w:eastAsia="仿宋_GB2312" w:hAnsi="仿宋" w:cs="仿宋" w:hint="eastAsia"/>
            <w:sz w:val="32"/>
            <w:szCs w:val="32"/>
          </w:rPr>
          <w:delText>，</w:delText>
        </w:r>
      </w:del>
      <w:ins w:id="138" w:author="Administrator" w:date="2017-12-18T14:09:00Z">
        <w:r>
          <w:rPr>
            <w:rFonts w:ascii="仿宋_GB2312" w:eastAsia="仿宋_GB2312" w:hAnsi="仿宋" w:cs="仿宋" w:hint="eastAsia"/>
            <w:sz w:val="32"/>
            <w:szCs w:val="32"/>
          </w:rPr>
          <w:t>；创设</w:t>
        </w:r>
      </w:ins>
      <w:r>
        <w:rPr>
          <w:rFonts w:ascii="仿宋_GB2312" w:eastAsia="仿宋_GB2312" w:hAnsi="仿宋" w:cs="仿宋" w:hint="eastAsia"/>
          <w:sz w:val="32"/>
          <w:szCs w:val="32"/>
        </w:rPr>
        <w:t>“百校千人”乡镇</w:t>
      </w:r>
      <w:proofErr w:type="gramStart"/>
      <w:r>
        <w:rPr>
          <w:rFonts w:ascii="仿宋_GB2312" w:eastAsia="仿宋_GB2312" w:hAnsi="仿宋" w:cs="仿宋" w:hint="eastAsia"/>
          <w:sz w:val="32"/>
          <w:szCs w:val="32"/>
        </w:rPr>
        <w:t>教师公益</w:t>
      </w:r>
      <w:proofErr w:type="gramEnd"/>
      <w:r>
        <w:rPr>
          <w:rFonts w:ascii="仿宋_GB2312" w:eastAsia="仿宋_GB2312" w:hAnsi="仿宋" w:cs="仿宋" w:hint="eastAsia"/>
          <w:sz w:val="32"/>
          <w:szCs w:val="32"/>
        </w:rPr>
        <w:t>培训已在学校立项。</w:t>
      </w:r>
      <w:del w:id="139" w:author="Administrator" w:date="2017-12-18T14:10:00Z">
        <w:r>
          <w:rPr>
            <w:rFonts w:ascii="仿宋_GB2312" w:eastAsia="仿宋_GB2312" w:hAnsi="仿宋" w:cs="仿宋" w:hint="eastAsia"/>
            <w:sz w:val="32"/>
            <w:szCs w:val="32"/>
          </w:rPr>
          <w:delText>依托社会实践平台开展思想政治教育，推进四个课堂的衔接，促进学生社会化学习和发展机制逐步建成。</w:delText>
        </w:r>
      </w:del>
      <w:r>
        <w:rPr>
          <w:rFonts w:ascii="仿宋_GB2312" w:eastAsia="仿宋_GB2312" w:hAnsi="仿宋" w:cs="仿宋" w:hint="eastAsia"/>
          <w:color w:val="000000" w:themeColor="text1"/>
          <w:sz w:val="32"/>
          <w:szCs w:val="32"/>
        </w:rPr>
        <w:t>获校级优秀团队荣誉2个，2位教师分别</w:t>
      </w:r>
      <w:r>
        <w:rPr>
          <w:rFonts w:ascii="仿宋_GB2312" w:eastAsia="仿宋_GB2312" w:hAnsi="仿宋" w:cs="仿宋" w:hint="eastAsia"/>
          <w:sz w:val="32"/>
          <w:szCs w:val="32"/>
        </w:rPr>
        <w:t>获评社会实践十佳指导教师、社会实践优秀指导教师称号，学生获评校级社会实践先进个人2人，获社会实践优秀论文5篇。3</w:t>
      </w:r>
      <w:del w:id="140" w:author="Administrator" w:date="2017-12-18T14:10:00Z">
        <w:r>
          <w:rPr>
            <w:rFonts w:ascii="仿宋_GB2312" w:eastAsia="仿宋_GB2312" w:hAnsi="仿宋" w:cs="仿宋" w:hint="eastAsia"/>
            <w:sz w:val="32"/>
            <w:szCs w:val="32"/>
          </w:rPr>
          <w:delText>、</w:delText>
        </w:r>
      </w:del>
      <w:ins w:id="141" w:author="Administrator" w:date="2017-12-18T14:10:00Z">
        <w:r>
          <w:rPr>
            <w:rFonts w:ascii="仿宋_GB2312" w:eastAsia="仿宋_GB2312" w:hAnsi="仿宋" w:cs="仿宋" w:hint="eastAsia"/>
            <w:sz w:val="32"/>
            <w:szCs w:val="32"/>
          </w:rPr>
          <w:t>.</w:t>
        </w:r>
      </w:ins>
      <w:r>
        <w:rPr>
          <w:rFonts w:ascii="仿宋_GB2312" w:eastAsia="仿宋_GB2312" w:hAnsi="仿宋" w:cs="仿宋" w:hint="eastAsia"/>
          <w:b/>
          <w:color w:val="000000" w:themeColor="text1"/>
          <w:sz w:val="32"/>
          <w:szCs w:val="32"/>
        </w:rPr>
        <w:t>奖惩资助帮扶机制不断健全。</w:t>
      </w:r>
      <w:r>
        <w:rPr>
          <w:rFonts w:ascii="仿宋_GB2312" w:eastAsia="仿宋_GB2312" w:hAnsi="仿宋" w:cs="仿宋" w:hint="eastAsia"/>
          <w:color w:val="000000" w:themeColor="text1"/>
          <w:sz w:val="32"/>
          <w:szCs w:val="32"/>
        </w:rPr>
        <w:t>规范各类奖助学金的评</w:t>
      </w:r>
      <w:r>
        <w:rPr>
          <w:rFonts w:ascii="仿宋_GB2312" w:eastAsia="仿宋_GB2312" w:hAnsi="仿宋" w:cs="仿宋" w:hint="eastAsia"/>
          <w:color w:val="000000" w:themeColor="text1"/>
          <w:sz w:val="32"/>
          <w:szCs w:val="32"/>
        </w:rPr>
        <w:lastRenderedPageBreak/>
        <w:t>选，评选国家奖学金11人、省政府奖学金12人，获校级各类奖学金和荣誉称号595人次，先进集体组织多个；确认并帮扶家庭经济困难生105名，协助申请</w:t>
      </w:r>
      <w:del w:id="142" w:author="教育学院" w:date="2017-12-26T17:47:00Z">
        <w:r w:rsidDel="005E326E">
          <w:rPr>
            <w:rFonts w:ascii="仿宋_GB2312" w:eastAsia="仿宋_GB2312" w:hAnsi="仿宋" w:cs="仿宋" w:hint="eastAsia"/>
            <w:color w:val="000000" w:themeColor="text1"/>
            <w:sz w:val="32"/>
            <w:szCs w:val="32"/>
          </w:rPr>
          <w:delText>申</w:delText>
        </w:r>
      </w:del>
      <w:r>
        <w:rPr>
          <w:rFonts w:ascii="仿宋_GB2312" w:eastAsia="仿宋_GB2312" w:hAnsi="仿宋" w:cs="仿宋" w:hint="eastAsia"/>
          <w:color w:val="000000" w:themeColor="text1"/>
          <w:sz w:val="32"/>
          <w:szCs w:val="32"/>
        </w:rPr>
        <w:t>经济困难补助154人次，获资助38万余元；支持勤工俭学139人次；针对民族生个案的具体情况，协助解决心理、学习和经济相关问题。4</w:t>
      </w:r>
      <w:del w:id="143" w:author="Administrator" w:date="2017-12-18T14:10:00Z">
        <w:r>
          <w:rPr>
            <w:rFonts w:ascii="仿宋_GB2312" w:eastAsia="仿宋_GB2312" w:hAnsi="仿宋" w:cs="仿宋" w:hint="eastAsia"/>
            <w:color w:val="000000" w:themeColor="text1"/>
            <w:sz w:val="32"/>
            <w:szCs w:val="32"/>
          </w:rPr>
          <w:delText>、</w:delText>
        </w:r>
      </w:del>
      <w:ins w:id="144" w:author="Administrator" w:date="2017-12-18T14:10:00Z">
        <w:r>
          <w:rPr>
            <w:rFonts w:ascii="仿宋_GB2312" w:eastAsia="仿宋_GB2312" w:hAnsi="仿宋" w:cs="仿宋" w:hint="eastAsia"/>
            <w:color w:val="000000" w:themeColor="text1"/>
            <w:sz w:val="32"/>
            <w:szCs w:val="32"/>
          </w:rPr>
          <w:t>.</w:t>
        </w:r>
      </w:ins>
      <w:r>
        <w:rPr>
          <w:rFonts w:ascii="仿宋_GB2312" w:eastAsia="仿宋_GB2312" w:hAnsi="仿宋" w:hint="eastAsia"/>
          <w:b/>
          <w:sz w:val="32"/>
          <w:szCs w:val="32"/>
        </w:rPr>
        <w:t>防范教育和指导服务能力进一步提升。</w:t>
      </w:r>
      <w:r>
        <w:rPr>
          <w:rFonts w:ascii="仿宋_GB2312" w:eastAsia="仿宋_GB2312" w:hAnsi="仿宋" w:hint="eastAsia"/>
          <w:sz w:val="32"/>
          <w:szCs w:val="32"/>
        </w:rPr>
        <w:t>健全“特别需关心学生”信息库，结对帮助重点心理困难</w:t>
      </w:r>
      <w:ins w:id="145" w:author="教育学院" w:date="2017-12-26T17:48:00Z">
        <w:r w:rsidR="00042F55">
          <w:rPr>
            <w:rFonts w:ascii="仿宋_GB2312" w:eastAsia="仿宋_GB2312" w:hAnsi="仿宋" w:hint="eastAsia"/>
            <w:sz w:val="32"/>
            <w:szCs w:val="32"/>
          </w:rPr>
          <w:t>生</w:t>
        </w:r>
      </w:ins>
      <w:del w:id="146" w:author="教育学院" w:date="2017-12-26T17:48:00Z">
        <w:r w:rsidDel="00042F55">
          <w:rPr>
            <w:rFonts w:ascii="仿宋_GB2312" w:eastAsia="仿宋_GB2312" w:hAnsi="仿宋" w:hint="eastAsia"/>
            <w:sz w:val="32"/>
            <w:szCs w:val="32"/>
          </w:rPr>
          <w:delText>生</w:delText>
        </w:r>
      </w:del>
      <w:r>
        <w:rPr>
          <w:rFonts w:ascii="仿宋_GB2312" w:eastAsia="仿宋_GB2312" w:hAnsi="仿宋" w:hint="eastAsia"/>
          <w:sz w:val="32"/>
          <w:szCs w:val="32"/>
        </w:rPr>
        <w:t>15名、学习困难生28名、家庭经济困难生105名；健全心理委员理论学习培训机制，落实心理健康教育月活动；</w:t>
      </w:r>
      <w:ins w:id="147" w:author="教育学院" w:date="2017-12-19T11:16:00Z">
        <w:r w:rsidR="00A46C4C" w:rsidRPr="00A46C4C">
          <w:rPr>
            <w:rFonts w:ascii="仿宋_GB2312" w:eastAsia="仿宋_GB2312" w:hAnsi="仿宋" w:hint="eastAsia"/>
            <w:sz w:val="32"/>
            <w:szCs w:val="32"/>
          </w:rPr>
          <w:t>做好防范网络借贷诈骗的宣传教育</w:t>
        </w:r>
      </w:ins>
      <w:del w:id="148" w:author="教育学院" w:date="2017-12-19T11:16:00Z">
        <w:r w:rsidDel="00A46C4C">
          <w:rPr>
            <w:rFonts w:ascii="仿宋_GB2312" w:eastAsia="仿宋_GB2312" w:hAnsi="仿宋" w:hint="eastAsia"/>
            <w:sz w:val="32"/>
            <w:szCs w:val="32"/>
          </w:rPr>
          <w:delText>做好防范网络借贷的宣传教育</w:delText>
        </w:r>
      </w:del>
      <w:r>
        <w:rPr>
          <w:rFonts w:ascii="仿宋_GB2312" w:eastAsia="仿宋_GB2312" w:hAnsi="仿宋" w:hint="eastAsia"/>
          <w:sz w:val="32"/>
          <w:szCs w:val="32"/>
        </w:rPr>
        <w:t>和相关应急演练，提升防范意识；</w:t>
      </w:r>
      <w:del w:id="149" w:author="教育学院" w:date="2017-12-19T11:16:00Z">
        <w:r w:rsidDel="001C7E3E">
          <w:rPr>
            <w:rFonts w:ascii="仿宋_GB2312" w:eastAsia="仿宋_GB2312" w:hAnsi="仿宋" w:hint="eastAsia"/>
            <w:sz w:val="32"/>
            <w:szCs w:val="32"/>
          </w:rPr>
          <w:delText>开展小班、个体辅导，协助做好职业生涯规划；</w:delText>
        </w:r>
      </w:del>
      <w:r>
        <w:rPr>
          <w:rFonts w:ascii="仿宋_GB2312" w:eastAsia="仿宋_GB2312" w:hAnsi="仿宋" w:hint="eastAsia"/>
          <w:sz w:val="32"/>
          <w:szCs w:val="32"/>
        </w:rPr>
        <w:t>自主开展新生班级教育和一年级学长计划，通过新生之友、大类班主任联系班级、团委联系学园辅导员与新生班级骨干的多元联络载体，服务大类新生培养工作，协助主修专业确认；通过开设讲座、校园招聘会、个人就业指导或咨询等有效措施，</w:t>
      </w:r>
      <w:ins w:id="150" w:author="教育学院" w:date="2017-12-19T11:16:00Z">
        <w:r w:rsidR="008C2CD0">
          <w:rPr>
            <w:rFonts w:ascii="仿宋_GB2312" w:eastAsia="仿宋_GB2312" w:hAnsi="仿宋" w:hint="eastAsia"/>
            <w:sz w:val="32"/>
            <w:szCs w:val="32"/>
          </w:rPr>
          <w:t>开展</w:t>
        </w:r>
      </w:ins>
      <w:r>
        <w:rPr>
          <w:rFonts w:ascii="仿宋_GB2312" w:eastAsia="仿宋_GB2312" w:hAnsi="仿宋" w:hint="eastAsia"/>
          <w:sz w:val="32"/>
          <w:szCs w:val="32"/>
        </w:rPr>
        <w:t>就业指导服务。2017年毕业生171人，一次就业率96.49%，本科生海内外深造率29.21%，8人获评省级优秀毕业生荣誉，36人获评校级优秀毕业生荣誉。</w:t>
      </w:r>
    </w:p>
    <w:p w:rsidR="0032443B" w:rsidRDefault="00446E12">
      <w:pPr>
        <w:pStyle w:val="10"/>
        <w:spacing w:line="540" w:lineRule="exact"/>
        <w:ind w:firstLineChars="230" w:firstLine="739"/>
        <w:contextualSpacing/>
        <w:rPr>
          <w:rFonts w:asciiTheme="minorEastAsia" w:hAnsiTheme="minorEastAsia" w:cs="仿宋"/>
          <w:b/>
          <w:bCs/>
          <w:color w:val="000000" w:themeColor="text1"/>
          <w:sz w:val="32"/>
          <w:szCs w:val="32"/>
        </w:rPr>
      </w:pPr>
      <w:r>
        <w:rPr>
          <w:rFonts w:asciiTheme="minorEastAsia" w:hAnsiTheme="minorEastAsia" w:cs="仿宋" w:hint="eastAsia"/>
          <w:b/>
          <w:bCs/>
          <w:color w:val="000000" w:themeColor="text1"/>
          <w:sz w:val="32"/>
          <w:szCs w:val="32"/>
        </w:rPr>
        <w:t>三、学术品质内涵稳步提升</w:t>
      </w:r>
    </w:p>
    <w:p w:rsidR="0032443B" w:rsidRDefault="00446E12">
      <w:pPr>
        <w:spacing w:line="540" w:lineRule="exact"/>
        <w:ind w:firstLineChars="200" w:firstLine="640"/>
        <w:jc w:val="left"/>
        <w:outlineLvl w:val="0"/>
        <w:rPr>
          <w:rFonts w:ascii="仿宋_GB2312" w:eastAsia="仿宋_GB2312" w:hAnsiTheme="minorEastAsia"/>
          <w:color w:val="000000" w:themeColor="text1"/>
          <w:sz w:val="32"/>
          <w:szCs w:val="32"/>
        </w:rPr>
      </w:pPr>
      <w:r>
        <w:rPr>
          <w:rFonts w:ascii="仿宋_GB2312" w:eastAsia="仿宋_GB2312" w:hAnsiTheme="minorEastAsia" w:cs="黑体" w:hint="eastAsia"/>
          <w:color w:val="000000" w:themeColor="text1"/>
          <w:sz w:val="32"/>
          <w:szCs w:val="32"/>
        </w:rPr>
        <w:t>在保持传统研究优势的基础上，整合多方面资源，不断开拓新的交叉领域，取得了显著的研究成果，呈现出基础研究与应用交叉研究并进的良好格局。</w:t>
      </w:r>
      <w:r>
        <w:rPr>
          <w:rFonts w:ascii="仿宋_GB2312" w:eastAsia="仿宋_GB2312" w:hAnsiTheme="minorEastAsia" w:hint="eastAsia"/>
          <w:color w:val="000000" w:themeColor="text1"/>
          <w:sz w:val="32"/>
          <w:szCs w:val="32"/>
        </w:rPr>
        <w:t>截止到</w:t>
      </w:r>
      <w:del w:id="151" w:author="教育学院" w:date="2017-12-29T16:26:00Z">
        <w:r w:rsidDel="0054519D">
          <w:rPr>
            <w:rFonts w:ascii="仿宋_GB2312" w:eastAsia="仿宋_GB2312" w:hAnsiTheme="minorEastAsia" w:hint="eastAsia"/>
            <w:color w:val="000000" w:themeColor="text1"/>
            <w:sz w:val="32"/>
            <w:szCs w:val="32"/>
          </w:rPr>
          <w:delText>2017年12月12</w:delText>
        </w:r>
      </w:del>
      <w:ins w:id="152" w:author="教育学院" w:date="2017-12-29T16:26:00Z">
        <w:r w:rsidR="0054519D">
          <w:rPr>
            <w:rFonts w:ascii="仿宋_GB2312" w:eastAsia="仿宋_GB2312" w:hAnsiTheme="minorEastAsia" w:hint="eastAsia"/>
            <w:color w:val="000000" w:themeColor="text1"/>
            <w:sz w:val="32"/>
            <w:szCs w:val="32"/>
          </w:rPr>
          <w:t>2017年12月</w:t>
        </w:r>
      </w:ins>
      <w:ins w:id="153" w:author="教育学院" w:date="2017-12-29T16:34:00Z">
        <w:r w:rsidR="00D853BB">
          <w:rPr>
            <w:rFonts w:ascii="仿宋_GB2312" w:eastAsia="仿宋_GB2312" w:hAnsiTheme="minorEastAsia" w:hint="eastAsia"/>
            <w:color w:val="000000" w:themeColor="text1"/>
            <w:sz w:val="32"/>
            <w:szCs w:val="32"/>
          </w:rPr>
          <w:t>29</w:t>
        </w:r>
      </w:ins>
      <w:r>
        <w:rPr>
          <w:rFonts w:ascii="仿宋_GB2312" w:eastAsia="仿宋_GB2312" w:hAnsiTheme="minorEastAsia" w:hint="eastAsia"/>
          <w:color w:val="000000" w:themeColor="text1"/>
          <w:sz w:val="32"/>
          <w:szCs w:val="32"/>
        </w:rPr>
        <w:t>日，获浙江省第十九届哲学社会科学优秀成果二等1项、三等奖1项；在国内外公开发表学术论文</w:t>
      </w:r>
      <w:del w:id="154" w:author="教育学院" w:date="2017-12-29T16:26:00Z">
        <w:r w:rsidDel="0054519D">
          <w:rPr>
            <w:rFonts w:ascii="仿宋_GB2312" w:eastAsia="仿宋_GB2312" w:hAnsiTheme="minorEastAsia" w:hint="eastAsia"/>
            <w:color w:val="000000" w:themeColor="text1"/>
            <w:sz w:val="32"/>
            <w:szCs w:val="32"/>
          </w:rPr>
          <w:delText>125</w:delText>
        </w:r>
      </w:del>
      <w:ins w:id="155" w:author="教育学院" w:date="2017-12-29T16:26:00Z">
        <w:r w:rsidR="0054519D">
          <w:rPr>
            <w:rFonts w:ascii="仿宋_GB2312" w:eastAsia="仿宋_GB2312" w:hAnsiTheme="minorEastAsia" w:hint="eastAsia"/>
            <w:color w:val="000000" w:themeColor="text1"/>
            <w:sz w:val="32"/>
            <w:szCs w:val="32"/>
          </w:rPr>
          <w:t>143</w:t>
        </w:r>
      </w:ins>
      <w:r>
        <w:rPr>
          <w:rFonts w:ascii="仿宋_GB2312" w:eastAsia="仿宋_GB2312" w:hAnsiTheme="minorEastAsia" w:hint="eastAsia"/>
          <w:color w:val="000000" w:themeColor="text1"/>
          <w:sz w:val="32"/>
          <w:szCs w:val="32"/>
        </w:rPr>
        <w:t xml:space="preserve">篇，其中SSCI </w:t>
      </w:r>
      <w:del w:id="156" w:author="教育学院" w:date="2017-12-29T16:27:00Z">
        <w:r w:rsidDel="0054519D">
          <w:rPr>
            <w:rFonts w:ascii="仿宋_GB2312" w:eastAsia="仿宋_GB2312" w:hAnsiTheme="minorEastAsia" w:hint="eastAsia"/>
            <w:color w:val="000000" w:themeColor="text1"/>
            <w:sz w:val="32"/>
            <w:szCs w:val="32"/>
          </w:rPr>
          <w:delText>6</w:delText>
        </w:r>
      </w:del>
      <w:ins w:id="157" w:author="教育学院" w:date="2017-12-29T16:27:00Z">
        <w:r w:rsidR="0054519D">
          <w:rPr>
            <w:rFonts w:ascii="仿宋_GB2312" w:eastAsia="仿宋_GB2312" w:hAnsiTheme="minorEastAsia" w:hint="eastAsia"/>
            <w:color w:val="000000" w:themeColor="text1"/>
            <w:sz w:val="32"/>
            <w:szCs w:val="32"/>
          </w:rPr>
          <w:t>8</w:t>
        </w:r>
      </w:ins>
      <w:r>
        <w:rPr>
          <w:rFonts w:ascii="仿宋_GB2312" w:eastAsia="仿宋_GB2312" w:hAnsiTheme="minorEastAsia" w:hint="eastAsia"/>
          <w:color w:val="000000" w:themeColor="text1"/>
          <w:sz w:val="32"/>
          <w:szCs w:val="32"/>
        </w:rPr>
        <w:t xml:space="preserve">篇、SCI </w:t>
      </w:r>
      <w:del w:id="158" w:author="教育学院" w:date="2017-12-29T16:27:00Z">
        <w:r w:rsidDel="0054519D">
          <w:rPr>
            <w:rFonts w:ascii="仿宋_GB2312" w:eastAsia="仿宋_GB2312" w:hAnsiTheme="minorEastAsia" w:hint="eastAsia"/>
            <w:color w:val="000000" w:themeColor="text1"/>
            <w:sz w:val="32"/>
            <w:szCs w:val="32"/>
          </w:rPr>
          <w:delText>4</w:delText>
        </w:r>
      </w:del>
      <w:ins w:id="159" w:author="教育学院" w:date="2017-12-29T16:27:00Z">
        <w:r w:rsidR="0054519D">
          <w:rPr>
            <w:rFonts w:ascii="仿宋_GB2312" w:eastAsia="仿宋_GB2312" w:hAnsiTheme="minorEastAsia" w:hint="eastAsia"/>
            <w:color w:val="000000" w:themeColor="text1"/>
            <w:sz w:val="32"/>
            <w:szCs w:val="32"/>
          </w:rPr>
          <w:t>3</w:t>
        </w:r>
      </w:ins>
      <w:r>
        <w:rPr>
          <w:rFonts w:ascii="仿宋_GB2312" w:eastAsia="仿宋_GB2312" w:hAnsiTheme="minorEastAsia" w:hint="eastAsia"/>
          <w:color w:val="000000" w:themeColor="text1"/>
          <w:sz w:val="32"/>
          <w:szCs w:val="32"/>
        </w:rPr>
        <w:t>篇、权威8篇、一级</w:t>
      </w:r>
      <w:del w:id="160" w:author="教育学院" w:date="2017-12-29T16:27:00Z">
        <w:r w:rsidDel="0054519D">
          <w:rPr>
            <w:rFonts w:ascii="仿宋_GB2312" w:eastAsia="仿宋_GB2312" w:hAnsiTheme="minorEastAsia" w:hint="eastAsia"/>
            <w:color w:val="000000" w:themeColor="text1"/>
            <w:sz w:val="32"/>
            <w:szCs w:val="32"/>
          </w:rPr>
          <w:delText>30</w:delText>
        </w:r>
      </w:del>
      <w:ins w:id="161" w:author="教育学院" w:date="2017-12-29T16:27:00Z">
        <w:r w:rsidR="0054519D">
          <w:rPr>
            <w:rFonts w:ascii="仿宋_GB2312" w:eastAsia="仿宋_GB2312" w:hAnsiTheme="minorEastAsia" w:hint="eastAsia"/>
            <w:color w:val="000000" w:themeColor="text1"/>
            <w:sz w:val="32"/>
            <w:szCs w:val="32"/>
          </w:rPr>
          <w:t>29</w:t>
        </w:r>
      </w:ins>
      <w:r>
        <w:rPr>
          <w:rFonts w:ascii="仿宋_GB2312" w:eastAsia="仿宋_GB2312" w:hAnsiTheme="minorEastAsia" w:hint="eastAsia"/>
          <w:color w:val="000000" w:themeColor="text1"/>
          <w:sz w:val="32"/>
          <w:szCs w:val="32"/>
        </w:rPr>
        <w:t xml:space="preserve">篇、EI </w:t>
      </w:r>
      <w:del w:id="162" w:author="教育学院" w:date="2017-12-29T16:27:00Z">
        <w:r w:rsidDel="0054519D">
          <w:rPr>
            <w:rFonts w:ascii="仿宋_GB2312" w:eastAsia="仿宋_GB2312" w:hAnsiTheme="minorEastAsia" w:hint="eastAsia"/>
            <w:color w:val="000000" w:themeColor="text1"/>
            <w:sz w:val="32"/>
            <w:szCs w:val="32"/>
          </w:rPr>
          <w:delText>2</w:delText>
        </w:r>
      </w:del>
      <w:ins w:id="163" w:author="教育学院" w:date="2017-12-29T16:27:00Z">
        <w:r w:rsidR="0054519D">
          <w:rPr>
            <w:rFonts w:ascii="仿宋_GB2312" w:eastAsia="仿宋_GB2312" w:hAnsiTheme="minorEastAsia" w:hint="eastAsia"/>
            <w:color w:val="000000" w:themeColor="text1"/>
            <w:sz w:val="32"/>
            <w:szCs w:val="32"/>
          </w:rPr>
          <w:t>1</w:t>
        </w:r>
      </w:ins>
      <w:r>
        <w:rPr>
          <w:rFonts w:ascii="仿宋_GB2312" w:eastAsia="仿宋_GB2312" w:hAnsiTheme="minorEastAsia" w:hint="eastAsia"/>
          <w:color w:val="000000" w:themeColor="text1"/>
          <w:sz w:val="32"/>
          <w:szCs w:val="32"/>
        </w:rPr>
        <w:t>篇；出版专著10部、译著5部、编著或教材3部；</w:t>
      </w:r>
      <w:ins w:id="164" w:author="教育学院" w:date="2017-12-21T09:14:00Z">
        <w:r w:rsidR="001840E8" w:rsidRPr="008109B1">
          <w:rPr>
            <w:rFonts w:ascii="仿宋_GB2312" w:eastAsia="仿宋_GB2312" w:hAnsiTheme="minorEastAsia" w:hint="eastAsia"/>
            <w:color w:val="000000" w:themeColor="text1"/>
            <w:sz w:val="32"/>
            <w:szCs w:val="32"/>
          </w:rPr>
          <w:t>科研总经费</w:t>
        </w:r>
        <w:r w:rsidR="0054519D">
          <w:rPr>
            <w:rFonts w:ascii="仿宋_GB2312" w:eastAsia="仿宋_GB2312" w:hAnsiTheme="minorEastAsia" w:hint="eastAsia"/>
            <w:color w:val="000000" w:themeColor="text1"/>
            <w:sz w:val="32"/>
            <w:szCs w:val="32"/>
          </w:rPr>
          <w:t>12</w:t>
        </w:r>
      </w:ins>
      <w:ins w:id="165" w:author="教育学院" w:date="2017-12-29T16:28:00Z">
        <w:r w:rsidR="0054519D">
          <w:rPr>
            <w:rFonts w:ascii="仿宋_GB2312" w:eastAsia="仿宋_GB2312" w:hAnsiTheme="minorEastAsia" w:hint="eastAsia"/>
            <w:color w:val="000000" w:themeColor="text1"/>
            <w:sz w:val="32"/>
            <w:szCs w:val="32"/>
          </w:rPr>
          <w:t>26</w:t>
        </w:r>
      </w:ins>
      <w:ins w:id="166" w:author="教育学院" w:date="2017-12-21T09:14:00Z">
        <w:r w:rsidR="001840E8">
          <w:rPr>
            <w:rFonts w:ascii="仿宋_GB2312" w:eastAsia="仿宋_GB2312" w:hAnsiTheme="minorEastAsia" w:hint="eastAsia"/>
            <w:color w:val="000000" w:themeColor="text1"/>
            <w:sz w:val="32"/>
            <w:szCs w:val="32"/>
          </w:rPr>
          <w:t>.</w:t>
        </w:r>
      </w:ins>
      <w:ins w:id="167" w:author="教育学院" w:date="2017-12-29T16:30:00Z">
        <w:r w:rsidR="0054519D">
          <w:rPr>
            <w:rFonts w:ascii="仿宋_GB2312" w:eastAsia="仿宋_GB2312" w:hAnsiTheme="minorEastAsia" w:hint="eastAsia"/>
            <w:color w:val="000000" w:themeColor="text1"/>
            <w:sz w:val="32"/>
            <w:szCs w:val="32"/>
          </w:rPr>
          <w:t>99</w:t>
        </w:r>
      </w:ins>
      <w:ins w:id="168" w:author="教育学院" w:date="2017-12-21T09:14:00Z">
        <w:r w:rsidR="001840E8" w:rsidRPr="008109B1">
          <w:rPr>
            <w:rFonts w:ascii="仿宋_GB2312" w:eastAsia="仿宋_GB2312" w:hAnsiTheme="minorEastAsia" w:hint="eastAsia"/>
            <w:color w:val="000000" w:themeColor="text1"/>
            <w:sz w:val="32"/>
            <w:szCs w:val="32"/>
          </w:rPr>
          <w:t>万</w:t>
        </w:r>
        <w:r w:rsidR="001840E8" w:rsidRPr="008109B1">
          <w:rPr>
            <w:rFonts w:ascii="仿宋_GB2312" w:eastAsia="仿宋_GB2312" w:hAnsiTheme="minorEastAsia" w:hint="eastAsia"/>
            <w:color w:val="000000" w:themeColor="text1"/>
            <w:sz w:val="32"/>
            <w:szCs w:val="32"/>
          </w:rPr>
          <w:lastRenderedPageBreak/>
          <w:t>元，比上年增长</w:t>
        </w:r>
      </w:ins>
      <w:ins w:id="169" w:author="教育学院" w:date="2017-12-29T16:32:00Z">
        <w:r w:rsidR="00A53E8E">
          <w:rPr>
            <w:rFonts w:ascii="仿宋_GB2312" w:eastAsia="仿宋_GB2312" w:hAnsiTheme="minorEastAsia" w:hint="eastAsia"/>
            <w:color w:val="000000" w:themeColor="text1"/>
            <w:sz w:val="32"/>
            <w:szCs w:val="32"/>
          </w:rPr>
          <w:t>21</w:t>
        </w:r>
      </w:ins>
      <w:ins w:id="170" w:author="教育学院" w:date="2017-12-21T09:14:00Z">
        <w:r w:rsidR="001840E8">
          <w:rPr>
            <w:rFonts w:ascii="仿宋_GB2312" w:eastAsia="仿宋_GB2312" w:hAnsiTheme="minorEastAsia" w:hint="eastAsia"/>
            <w:color w:val="000000" w:themeColor="text1"/>
            <w:sz w:val="32"/>
            <w:szCs w:val="32"/>
          </w:rPr>
          <w:t>.</w:t>
        </w:r>
      </w:ins>
      <w:ins w:id="171" w:author="教育学院" w:date="2017-12-29T16:32:00Z">
        <w:r w:rsidR="00A53E8E">
          <w:rPr>
            <w:rFonts w:ascii="仿宋_GB2312" w:eastAsia="仿宋_GB2312" w:hAnsiTheme="minorEastAsia" w:hint="eastAsia"/>
            <w:color w:val="000000" w:themeColor="text1"/>
            <w:sz w:val="32"/>
            <w:szCs w:val="32"/>
          </w:rPr>
          <w:t>48</w:t>
        </w:r>
      </w:ins>
      <w:ins w:id="172" w:author="教育学院" w:date="2017-12-21T09:14:00Z">
        <w:r w:rsidR="001840E8" w:rsidRPr="008109B1">
          <w:rPr>
            <w:rFonts w:ascii="仿宋_GB2312" w:eastAsia="仿宋_GB2312" w:hAnsiTheme="minorEastAsia" w:hint="eastAsia"/>
            <w:color w:val="000000" w:themeColor="text1"/>
            <w:sz w:val="32"/>
            <w:szCs w:val="32"/>
          </w:rPr>
          <w:t>%，其中纵向经费 5</w:t>
        </w:r>
      </w:ins>
      <w:ins w:id="173" w:author="教育学院" w:date="2017-12-29T16:29:00Z">
        <w:r w:rsidR="0054519D">
          <w:rPr>
            <w:rFonts w:ascii="仿宋_GB2312" w:eastAsia="仿宋_GB2312" w:hAnsiTheme="minorEastAsia" w:hint="eastAsia"/>
            <w:color w:val="000000" w:themeColor="text1"/>
            <w:sz w:val="32"/>
            <w:szCs w:val="32"/>
          </w:rPr>
          <w:t>22</w:t>
        </w:r>
      </w:ins>
      <w:ins w:id="174" w:author="教育学院" w:date="2017-12-21T09:14:00Z">
        <w:r w:rsidR="001840E8" w:rsidRPr="008109B1">
          <w:rPr>
            <w:rFonts w:ascii="仿宋_GB2312" w:eastAsia="仿宋_GB2312" w:hAnsiTheme="minorEastAsia" w:hint="eastAsia"/>
            <w:color w:val="000000" w:themeColor="text1"/>
            <w:sz w:val="32"/>
            <w:szCs w:val="32"/>
          </w:rPr>
          <w:t>.</w:t>
        </w:r>
      </w:ins>
      <w:ins w:id="175" w:author="教育学院" w:date="2017-12-29T16:29:00Z">
        <w:r w:rsidR="0054519D">
          <w:rPr>
            <w:rFonts w:ascii="仿宋_GB2312" w:eastAsia="仿宋_GB2312" w:hAnsiTheme="minorEastAsia" w:hint="eastAsia"/>
            <w:color w:val="000000" w:themeColor="text1"/>
            <w:sz w:val="32"/>
            <w:szCs w:val="32"/>
          </w:rPr>
          <w:t>24</w:t>
        </w:r>
      </w:ins>
      <w:ins w:id="176" w:author="教育学院" w:date="2017-12-21T09:14:00Z">
        <w:r w:rsidR="001840E8" w:rsidRPr="008109B1">
          <w:rPr>
            <w:rFonts w:ascii="仿宋_GB2312" w:eastAsia="仿宋_GB2312" w:hAnsiTheme="minorEastAsia" w:hint="eastAsia"/>
            <w:color w:val="000000" w:themeColor="text1"/>
            <w:sz w:val="32"/>
            <w:szCs w:val="32"/>
          </w:rPr>
          <w:t>万元，比上年增长</w:t>
        </w:r>
      </w:ins>
      <w:ins w:id="177" w:author="教育学院" w:date="2017-12-29T16:32:00Z">
        <w:r w:rsidR="00A53E8E">
          <w:rPr>
            <w:rFonts w:ascii="仿宋_GB2312" w:eastAsia="仿宋_GB2312" w:hAnsiTheme="minorEastAsia" w:hint="eastAsia"/>
            <w:color w:val="000000" w:themeColor="text1"/>
            <w:sz w:val="32"/>
            <w:szCs w:val="32"/>
          </w:rPr>
          <w:t>131.07</w:t>
        </w:r>
      </w:ins>
      <w:ins w:id="178" w:author="教育学院" w:date="2017-12-21T09:14:00Z">
        <w:r w:rsidR="001840E8" w:rsidRPr="008109B1">
          <w:rPr>
            <w:rFonts w:ascii="仿宋_GB2312" w:eastAsia="仿宋_GB2312" w:hAnsiTheme="minorEastAsia" w:hint="eastAsia"/>
            <w:color w:val="000000" w:themeColor="text1"/>
            <w:sz w:val="32"/>
            <w:szCs w:val="32"/>
          </w:rPr>
          <w:t>%，横向经费</w:t>
        </w:r>
        <w:r w:rsidR="001840E8">
          <w:rPr>
            <w:rFonts w:ascii="仿宋_GB2312" w:eastAsia="仿宋_GB2312" w:hAnsiTheme="minorEastAsia" w:hint="eastAsia"/>
            <w:color w:val="000000" w:themeColor="text1"/>
            <w:sz w:val="32"/>
            <w:szCs w:val="32"/>
          </w:rPr>
          <w:t>704.75</w:t>
        </w:r>
        <w:r w:rsidR="001840E8" w:rsidRPr="008109B1">
          <w:rPr>
            <w:rFonts w:ascii="仿宋_GB2312" w:eastAsia="仿宋_GB2312" w:hAnsiTheme="minorEastAsia" w:hint="eastAsia"/>
            <w:color w:val="000000" w:themeColor="text1"/>
            <w:sz w:val="32"/>
            <w:szCs w:val="32"/>
          </w:rPr>
          <w:t>万元；</w:t>
        </w:r>
      </w:ins>
      <w:del w:id="179" w:author="教育学院" w:date="2017-12-21T09:14:00Z">
        <w:r w:rsidDel="001840E8">
          <w:rPr>
            <w:rFonts w:ascii="仿宋_GB2312" w:eastAsia="仿宋_GB2312" w:hAnsiTheme="minorEastAsia" w:hint="eastAsia"/>
            <w:color w:val="000000" w:themeColor="text1"/>
            <w:sz w:val="32"/>
            <w:szCs w:val="32"/>
          </w:rPr>
          <w:delText>科研总经费1172.19万元，比上年增长16%，其中纵向经费 501.84万元，比上年增长141%，横向经费670.35万元；</w:delText>
        </w:r>
      </w:del>
      <w:r>
        <w:rPr>
          <w:rFonts w:ascii="仿宋_GB2312" w:eastAsia="仿宋_GB2312" w:hAnsiTheme="minorEastAsia" w:hint="eastAsia"/>
          <w:color w:val="000000" w:themeColor="text1"/>
          <w:sz w:val="32"/>
          <w:szCs w:val="32"/>
        </w:rPr>
        <w:t>新增国家社科基金项目6项，其中重大1项、重点1项、一般3项、青年项目1项；另有教育部人文社会科学专项委托项目，浙江省社会科学规划重点项目、一般项目，省自然科学基金一般项目、“钱江人才计划”C类项目、文化部项目等6项；</w:t>
      </w:r>
      <w:r>
        <w:rPr>
          <w:rFonts w:ascii="仿宋_GB2312" w:eastAsia="仿宋_GB2312" w:hAnsi="仿宋" w:hint="eastAsia"/>
          <w:sz w:val="32"/>
          <w:szCs w:val="32"/>
        </w:rPr>
        <w:t>中央高校基本业务费青年科研创新专项成效显著，支持举办“基础教育美丽校园建设国际研讨会”和“第五届体育锻炼与心理健康学术会议”以及两个论坛；对学术沙龙的连续资助，初步形成具有学科特色的品牌沙龙，两个青年教师科研创新培育项目，1个获国家社科基金（教育学）青年项目的立项资助，两个在研交叉项目“在交叉平台建设、促进学科融合、跨学科发表科研成果等方面取得新的进展；与Springer合作推出英文学术期刊Entrepreneurship Education；承担民盟中央、中国工程院等委托的调研任务，形成的咨询报告受到民盟中央相关领导批示，被教育部、中国工程院等采纳。</w:t>
      </w:r>
    </w:p>
    <w:p w:rsidR="0032443B" w:rsidRDefault="00446E12">
      <w:pPr>
        <w:pStyle w:val="10"/>
        <w:spacing w:line="540" w:lineRule="exact"/>
        <w:ind w:firstLineChars="180" w:firstLine="578"/>
        <w:contextualSpacing/>
        <w:rPr>
          <w:rFonts w:asciiTheme="minorEastAsia" w:hAnsiTheme="minorEastAsia" w:cs="仿宋"/>
          <w:b/>
          <w:bCs/>
          <w:color w:val="000000" w:themeColor="text1"/>
          <w:sz w:val="32"/>
          <w:szCs w:val="32"/>
        </w:rPr>
      </w:pPr>
      <w:r>
        <w:rPr>
          <w:rFonts w:asciiTheme="minorEastAsia" w:hAnsiTheme="minorEastAsia" w:cs="仿宋" w:hint="eastAsia"/>
          <w:b/>
          <w:bCs/>
          <w:color w:val="000000" w:themeColor="text1"/>
          <w:sz w:val="32"/>
          <w:szCs w:val="32"/>
        </w:rPr>
        <w:t>四、师资队伍水平稳中有升</w:t>
      </w:r>
    </w:p>
    <w:p w:rsidR="0032443B" w:rsidRDefault="00446E12">
      <w:pPr>
        <w:spacing w:line="540" w:lineRule="exact"/>
        <w:ind w:firstLineChars="200" w:firstLine="640"/>
        <w:contextualSpacing/>
        <w:jc w:val="left"/>
        <w:rPr>
          <w:rFonts w:ascii="仿宋_GB2312" w:eastAsia="仿宋_GB2312" w:hAnsi="仿宋" w:cs="仿宋"/>
          <w:color w:val="000000" w:themeColor="text1"/>
          <w:sz w:val="32"/>
          <w:szCs w:val="32"/>
        </w:rPr>
      </w:pPr>
      <w:r>
        <w:rPr>
          <w:rFonts w:ascii="仿宋_GB2312" w:eastAsia="仿宋_GB2312" w:hAnsi="仿宋" w:cs="仿宋" w:hint="eastAsia"/>
          <w:bCs/>
          <w:color w:val="000000" w:themeColor="text1"/>
          <w:sz w:val="32"/>
          <w:szCs w:val="32"/>
        </w:rPr>
        <w:t>高层次人才引进取得新进展，</w:t>
      </w:r>
      <w:r>
        <w:rPr>
          <w:rFonts w:ascii="仿宋_GB2312" w:eastAsia="仿宋_GB2312" w:hAnsi="仿宋" w:cs="仿宋" w:hint="eastAsia"/>
          <w:color w:val="000000" w:themeColor="text1"/>
          <w:sz w:val="32"/>
          <w:szCs w:val="32"/>
        </w:rPr>
        <w:t>1名长江特聘教授已以兼任教授身份实际到岗，明年将全职加入；新引进百人计划2名（2018年1月将再报到1名）、</w:t>
      </w:r>
      <w:r>
        <w:rPr>
          <w:rFonts w:ascii="仿宋_GB2312" w:eastAsia="仿宋_GB2312" w:hAnsi="Times New Roman" w:cs="Times New Roman" w:hint="eastAsia"/>
          <w:color w:val="000000" w:themeColor="text1"/>
          <w:kern w:val="0"/>
          <w:sz w:val="32"/>
          <w:szCs w:val="32"/>
        </w:rPr>
        <w:t>优秀军转干部1名</w:t>
      </w:r>
      <w:r>
        <w:rPr>
          <w:rFonts w:ascii="仿宋_GB2312" w:eastAsia="仿宋_GB2312" w:hAnsi="仿宋" w:cs="仿宋" w:hint="eastAsia"/>
          <w:color w:val="000000" w:themeColor="text1"/>
          <w:sz w:val="32"/>
          <w:szCs w:val="32"/>
        </w:rPr>
        <w:t>，聘用</w:t>
      </w:r>
      <w:r>
        <w:rPr>
          <w:rFonts w:ascii="仿宋_GB2312" w:eastAsia="仿宋_GB2312" w:hint="eastAsia"/>
          <w:color w:val="000000" w:themeColor="text1"/>
          <w:sz w:val="32"/>
          <w:szCs w:val="32"/>
        </w:rPr>
        <w:t>客座教授和木木基金讲座教授1名、</w:t>
      </w:r>
      <w:r>
        <w:rPr>
          <w:rFonts w:ascii="仿宋_GB2312" w:eastAsia="仿宋_GB2312" w:hAnsi="Times New Roman" w:cs="Times New Roman" w:hint="eastAsia"/>
          <w:color w:val="000000" w:themeColor="text1"/>
          <w:kern w:val="0"/>
          <w:sz w:val="32"/>
          <w:szCs w:val="32"/>
        </w:rPr>
        <w:t>求是讲座教授1名，新招收在职博士后1名，</w:t>
      </w:r>
      <w:ins w:id="180" w:author="教育学院" w:date="2017-12-19T08:22:00Z">
        <w:r w:rsidR="0032443B" w:rsidRPr="0032443B">
          <w:rPr>
            <w:rFonts w:ascii="仿宋_GB2312" w:eastAsia="仿宋_GB2312" w:hAnsi="Times New Roman" w:cs="Times New Roman" w:hint="eastAsia"/>
            <w:kern w:val="0"/>
            <w:sz w:val="32"/>
            <w:szCs w:val="32"/>
            <w:rPrChange w:id="181" w:author="教育学院" w:date="2017-12-26T17:48:00Z">
              <w:rPr>
                <w:rFonts w:ascii="仿宋_GB2312" w:eastAsia="仿宋_GB2312" w:hAnsi="Times New Roman" w:cs="Times New Roman" w:hint="eastAsia"/>
                <w:color w:val="FF0000"/>
                <w:kern w:val="0"/>
                <w:sz w:val="32"/>
                <w:szCs w:val="32"/>
              </w:rPr>
            </w:rPrChange>
          </w:rPr>
          <w:t>1名教师入选当代教育名家，</w:t>
        </w:r>
      </w:ins>
      <w:r w:rsidR="0032443B" w:rsidRPr="0032443B">
        <w:rPr>
          <w:rFonts w:ascii="仿宋_GB2312" w:eastAsia="仿宋_GB2312" w:hAnsi="Times New Roman" w:cs="Times New Roman" w:hint="eastAsia"/>
          <w:kern w:val="0"/>
          <w:sz w:val="32"/>
          <w:szCs w:val="32"/>
          <w:rPrChange w:id="182" w:author="教育学院" w:date="2017-12-26T17:48:00Z">
            <w:rPr>
              <w:rFonts w:ascii="仿宋_GB2312" w:eastAsia="仿宋_GB2312" w:hAnsi="Times New Roman" w:cs="Times New Roman" w:hint="eastAsia"/>
              <w:color w:val="000000" w:themeColor="text1"/>
              <w:kern w:val="0"/>
              <w:sz w:val="32"/>
              <w:szCs w:val="32"/>
            </w:rPr>
          </w:rPrChange>
        </w:rPr>
        <w:t>师</w:t>
      </w:r>
      <w:r>
        <w:rPr>
          <w:rFonts w:ascii="仿宋_GB2312" w:eastAsia="仿宋_GB2312" w:hAnsi="Times New Roman" w:cs="Times New Roman" w:hint="eastAsia"/>
          <w:color w:val="000000" w:themeColor="text1"/>
          <w:kern w:val="0"/>
          <w:sz w:val="32"/>
          <w:szCs w:val="32"/>
        </w:rPr>
        <w:t>资队伍水平</w:t>
      </w:r>
      <w:r>
        <w:rPr>
          <w:rFonts w:ascii="仿宋_GB2312" w:eastAsia="仿宋_GB2312" w:hAnsi="仿宋" w:cs="仿宋" w:hint="eastAsia"/>
          <w:bCs/>
          <w:color w:val="000000" w:themeColor="text1"/>
          <w:sz w:val="32"/>
          <w:szCs w:val="32"/>
        </w:rPr>
        <w:t>稳步提高。</w:t>
      </w:r>
    </w:p>
    <w:p w:rsidR="0032443B" w:rsidRDefault="00446E12">
      <w:pPr>
        <w:pStyle w:val="10"/>
        <w:spacing w:line="540" w:lineRule="exact"/>
        <w:ind w:firstLineChars="180" w:firstLine="578"/>
        <w:contextualSpacing/>
        <w:rPr>
          <w:rFonts w:asciiTheme="minorEastAsia" w:hAnsiTheme="minorEastAsia" w:cs="仿宋"/>
          <w:b/>
          <w:bCs/>
          <w:sz w:val="32"/>
          <w:szCs w:val="32"/>
        </w:rPr>
      </w:pPr>
      <w:r>
        <w:rPr>
          <w:rFonts w:asciiTheme="minorEastAsia" w:hAnsiTheme="minorEastAsia" w:cs="仿宋" w:hint="eastAsia"/>
          <w:b/>
          <w:bCs/>
          <w:sz w:val="32"/>
          <w:szCs w:val="32"/>
        </w:rPr>
        <w:t>五、国际化进程不断推进</w:t>
      </w:r>
    </w:p>
    <w:p w:rsidR="0032443B" w:rsidRDefault="00446E12">
      <w:pPr>
        <w:spacing w:line="540" w:lineRule="exact"/>
        <w:ind w:firstLineChars="200" w:firstLine="640"/>
        <w:rPr>
          <w:rFonts w:ascii="仿宋_GB2312" w:eastAsia="仿宋_GB2312"/>
          <w:sz w:val="32"/>
          <w:szCs w:val="32"/>
        </w:rPr>
      </w:pPr>
      <w:r>
        <w:rPr>
          <w:rFonts w:ascii="仿宋_GB2312" w:eastAsia="仿宋_GB2312" w:hint="eastAsia"/>
          <w:sz w:val="32"/>
          <w:szCs w:val="32"/>
        </w:rPr>
        <w:t>学院</w:t>
      </w:r>
      <w:del w:id="183" w:author="Administrator" w:date="2017-12-18T14:13:00Z">
        <w:r>
          <w:rPr>
            <w:rFonts w:ascii="仿宋_GB2312" w:eastAsia="仿宋_GB2312" w:hint="eastAsia"/>
            <w:sz w:val="32"/>
            <w:szCs w:val="32"/>
          </w:rPr>
          <w:delText>相继</w:delText>
        </w:r>
      </w:del>
      <w:r>
        <w:rPr>
          <w:rFonts w:ascii="仿宋_GB2312" w:eastAsia="仿宋_GB2312" w:hint="eastAsia"/>
          <w:sz w:val="32"/>
          <w:szCs w:val="32"/>
        </w:rPr>
        <w:t>与牛津大学圣休学院、多伦多大学安大略教育研究</w:t>
      </w:r>
      <w:r>
        <w:rPr>
          <w:rFonts w:ascii="仿宋_GB2312" w:eastAsia="仿宋_GB2312" w:hint="eastAsia"/>
          <w:sz w:val="32"/>
          <w:szCs w:val="32"/>
        </w:rPr>
        <w:lastRenderedPageBreak/>
        <w:t>院、伯明翰大学教育学院、俄罗斯高等经济大学教育研究院</w:t>
      </w:r>
      <w:ins w:id="184" w:author="Administrator" w:date="2017-12-18T14:13:00Z">
        <w:r>
          <w:rPr>
            <w:rFonts w:ascii="仿宋_GB2312" w:eastAsia="仿宋_GB2312" w:hint="eastAsia"/>
            <w:sz w:val="32"/>
            <w:szCs w:val="32"/>
          </w:rPr>
          <w:t>等</w:t>
        </w:r>
      </w:ins>
      <w:del w:id="185" w:author="Administrator" w:date="2017-12-18T14:13:00Z">
        <w:r>
          <w:rPr>
            <w:rFonts w:ascii="仿宋_GB2312" w:eastAsia="仿宋_GB2312" w:hint="eastAsia"/>
            <w:sz w:val="32"/>
            <w:szCs w:val="32"/>
          </w:rPr>
          <w:delText>新签海外交流合作备忘录4项</w:delText>
        </w:r>
      </w:del>
      <w:ins w:id="186" w:author="Administrator" w:date="2017-12-18T14:13:00Z">
        <w:r>
          <w:rPr>
            <w:rFonts w:ascii="仿宋_GB2312" w:eastAsia="仿宋_GB2312" w:hint="eastAsia"/>
            <w:sz w:val="32"/>
            <w:szCs w:val="32"/>
          </w:rPr>
          <w:t>签订</w:t>
        </w:r>
        <w:del w:id="187" w:author="教育学院" w:date="2017-12-26T17:51:00Z">
          <w:r w:rsidDel="00803930">
            <w:rPr>
              <w:rFonts w:ascii="仿宋_GB2312" w:eastAsia="仿宋_GB2312" w:hint="eastAsia"/>
              <w:sz w:val="32"/>
              <w:szCs w:val="32"/>
            </w:rPr>
            <w:delText>合作</w:delText>
          </w:r>
        </w:del>
      </w:ins>
      <w:ins w:id="188" w:author="Administrator" w:date="2017-12-18T14:14:00Z">
        <w:del w:id="189" w:author="教育学院" w:date="2017-12-26T17:51:00Z">
          <w:r w:rsidDel="00803930">
            <w:rPr>
              <w:rFonts w:ascii="仿宋_GB2312" w:eastAsia="仿宋_GB2312" w:hint="eastAsia"/>
              <w:sz w:val="32"/>
              <w:szCs w:val="32"/>
            </w:rPr>
            <w:delText>协议</w:delText>
          </w:r>
        </w:del>
      </w:ins>
      <w:ins w:id="190" w:author="教育学院" w:date="2017-12-26T17:51:00Z">
        <w:r w:rsidR="00803930">
          <w:rPr>
            <w:rFonts w:ascii="仿宋_GB2312" w:eastAsia="仿宋_GB2312" w:hint="eastAsia"/>
            <w:sz w:val="32"/>
            <w:szCs w:val="32"/>
          </w:rPr>
          <w:t>海外合作交流备忘录4项</w:t>
        </w:r>
      </w:ins>
      <w:r>
        <w:rPr>
          <w:rFonts w:ascii="仿宋_GB2312" w:eastAsia="仿宋_GB2312" w:hint="eastAsia"/>
          <w:sz w:val="32"/>
          <w:szCs w:val="32"/>
        </w:rPr>
        <w:t>，</w:t>
      </w:r>
      <w:ins w:id="191" w:author="教育学院" w:date="2017-12-26T17:51:00Z">
        <w:r w:rsidR="00803930">
          <w:rPr>
            <w:rFonts w:ascii="仿宋_GB2312" w:eastAsia="仿宋_GB2312" w:hint="eastAsia"/>
            <w:sz w:val="32"/>
            <w:szCs w:val="32"/>
          </w:rPr>
          <w:t>除了日常的</w:t>
        </w:r>
      </w:ins>
      <w:ins w:id="192" w:author="教育学院" w:date="2017-12-26T17:52:00Z">
        <w:r w:rsidR="00803930">
          <w:rPr>
            <w:rFonts w:ascii="仿宋_GB2312" w:eastAsia="仿宋_GB2312" w:hint="eastAsia"/>
            <w:sz w:val="32"/>
            <w:szCs w:val="32"/>
          </w:rPr>
          <w:t>师生交流、</w:t>
        </w:r>
      </w:ins>
      <w:ins w:id="193" w:author="教育学院" w:date="2017-12-26T17:51:00Z">
        <w:r w:rsidR="00803930">
          <w:rPr>
            <w:rFonts w:ascii="仿宋_GB2312" w:eastAsia="仿宋_GB2312" w:hint="eastAsia"/>
            <w:sz w:val="32"/>
            <w:szCs w:val="32"/>
          </w:rPr>
          <w:t>科研合作</w:t>
        </w:r>
      </w:ins>
      <w:del w:id="194" w:author="Administrator" w:date="2017-12-18T14:14:00Z">
        <w:r>
          <w:rPr>
            <w:rFonts w:ascii="仿宋_GB2312" w:eastAsia="仿宋_GB2312" w:hint="eastAsia"/>
            <w:sz w:val="32"/>
            <w:szCs w:val="32"/>
          </w:rPr>
          <w:delText>除通常的</w:delText>
        </w:r>
      </w:del>
      <w:ins w:id="195" w:author="Administrator" w:date="2017-12-18T14:14:00Z">
        <w:del w:id="196" w:author="教育学院" w:date="2017-12-26T17:52:00Z">
          <w:r w:rsidDel="00803930">
            <w:rPr>
              <w:rFonts w:ascii="仿宋_GB2312" w:eastAsia="仿宋_GB2312" w:hint="eastAsia"/>
              <w:sz w:val="32"/>
              <w:szCs w:val="32"/>
            </w:rPr>
            <w:delText>加强</w:delText>
          </w:r>
        </w:del>
      </w:ins>
      <w:del w:id="197" w:author="教育学院" w:date="2017-12-26T17:52:00Z">
        <w:r w:rsidDel="00803930">
          <w:rPr>
            <w:rFonts w:ascii="仿宋_GB2312" w:eastAsia="仿宋_GB2312" w:hint="eastAsia"/>
            <w:sz w:val="32"/>
            <w:szCs w:val="32"/>
          </w:rPr>
          <w:delText>师生交流、科研合作</w:delText>
        </w:r>
      </w:del>
      <w:ins w:id="198" w:author="教育学院" w:date="2017-12-26T17:52:00Z">
        <w:r w:rsidR="00803930">
          <w:rPr>
            <w:rFonts w:ascii="仿宋_GB2312" w:eastAsia="仿宋_GB2312" w:hint="eastAsia"/>
            <w:sz w:val="32"/>
            <w:szCs w:val="32"/>
          </w:rPr>
          <w:t>外</w:t>
        </w:r>
      </w:ins>
      <w:del w:id="199" w:author="Administrator" w:date="2017-12-18T14:14:00Z">
        <w:r>
          <w:rPr>
            <w:rFonts w:ascii="仿宋_GB2312" w:eastAsia="仿宋_GB2312" w:hint="eastAsia"/>
            <w:sz w:val="32"/>
            <w:szCs w:val="32"/>
          </w:rPr>
          <w:delText>外，</w:delText>
        </w:r>
      </w:del>
      <w:ins w:id="200" w:author="Administrator" w:date="2017-12-18T14:14:00Z">
        <w:r>
          <w:rPr>
            <w:rFonts w:ascii="仿宋_GB2312" w:eastAsia="仿宋_GB2312" w:hint="eastAsia"/>
            <w:sz w:val="32"/>
            <w:szCs w:val="32"/>
          </w:rPr>
          <w:t>。</w:t>
        </w:r>
      </w:ins>
      <w:r>
        <w:rPr>
          <w:rFonts w:ascii="仿宋_GB2312" w:eastAsia="仿宋_GB2312" w:hint="eastAsia"/>
          <w:sz w:val="32"/>
          <w:szCs w:val="32"/>
        </w:rPr>
        <w:t>与多伦多大学安大略教育研究院</w:t>
      </w:r>
      <w:proofErr w:type="gramStart"/>
      <w:r>
        <w:rPr>
          <w:rFonts w:ascii="仿宋_GB2312" w:eastAsia="仿宋_GB2312" w:hint="eastAsia"/>
          <w:sz w:val="32"/>
          <w:szCs w:val="32"/>
        </w:rPr>
        <w:t>在本硕学位</w:t>
      </w:r>
      <w:proofErr w:type="gramEnd"/>
      <w:r>
        <w:rPr>
          <w:rFonts w:ascii="仿宋_GB2312" w:eastAsia="仿宋_GB2312" w:hint="eastAsia"/>
          <w:sz w:val="32"/>
          <w:szCs w:val="32"/>
        </w:rPr>
        <w:t>衔接、全英文课程开设、博士生联合培养等</w:t>
      </w:r>
      <w:del w:id="201" w:author="Administrator" w:date="2017-12-18T14:15:00Z">
        <w:r>
          <w:rPr>
            <w:rFonts w:ascii="仿宋_GB2312" w:eastAsia="仿宋_GB2312" w:hint="eastAsia"/>
            <w:sz w:val="32"/>
            <w:szCs w:val="32"/>
          </w:rPr>
          <w:delText>方面</w:delText>
        </w:r>
      </w:del>
      <w:r>
        <w:rPr>
          <w:rFonts w:ascii="仿宋_GB2312" w:eastAsia="仿宋_GB2312" w:hint="eastAsia"/>
          <w:sz w:val="32"/>
          <w:szCs w:val="32"/>
        </w:rPr>
        <w:t>开展全面合作</w:t>
      </w:r>
      <w:del w:id="202" w:author="Administrator" w:date="2017-12-18T14:14:00Z">
        <w:r>
          <w:rPr>
            <w:rFonts w:ascii="仿宋_GB2312" w:eastAsia="仿宋_GB2312" w:hint="eastAsia"/>
            <w:sz w:val="32"/>
            <w:szCs w:val="32"/>
          </w:rPr>
          <w:delText>，</w:delText>
        </w:r>
      </w:del>
      <w:ins w:id="203" w:author="Administrator" w:date="2017-12-18T14:14:00Z">
        <w:r>
          <w:rPr>
            <w:rFonts w:ascii="仿宋_GB2312" w:eastAsia="仿宋_GB2312" w:hint="eastAsia"/>
            <w:sz w:val="32"/>
            <w:szCs w:val="32"/>
          </w:rPr>
          <w:t>；</w:t>
        </w:r>
      </w:ins>
      <w:r>
        <w:rPr>
          <w:rFonts w:ascii="仿宋_GB2312" w:eastAsia="仿宋_GB2312" w:hint="eastAsia"/>
          <w:sz w:val="32"/>
          <w:szCs w:val="32"/>
        </w:rPr>
        <w:t>与伯明翰大学教育学院开展本科生“2+2”双学位项目</w:t>
      </w:r>
      <w:del w:id="204" w:author="Administrator" w:date="2017-12-18T14:15:00Z">
        <w:r>
          <w:rPr>
            <w:rFonts w:ascii="仿宋_GB2312" w:eastAsia="仿宋_GB2312" w:hint="eastAsia"/>
            <w:sz w:val="32"/>
            <w:szCs w:val="32"/>
          </w:rPr>
          <w:delText>，合作内容进一步深化，其中三所均为世界前100位院校，</w:delText>
        </w:r>
      </w:del>
      <w:ins w:id="205" w:author="Administrator" w:date="2017-12-18T14:15:00Z">
        <w:r>
          <w:rPr>
            <w:rFonts w:ascii="仿宋_GB2312" w:eastAsia="仿宋_GB2312" w:hint="eastAsia"/>
            <w:sz w:val="32"/>
            <w:szCs w:val="32"/>
          </w:rPr>
          <w:t>，</w:t>
        </w:r>
      </w:ins>
      <w:r>
        <w:rPr>
          <w:rFonts w:ascii="仿宋_GB2312" w:eastAsia="仿宋_GB2312" w:hint="eastAsia"/>
          <w:sz w:val="32"/>
          <w:szCs w:val="32"/>
        </w:rPr>
        <w:t>合作</w:t>
      </w:r>
      <w:del w:id="206" w:author="Administrator" w:date="2017-12-18T14:15:00Z">
        <w:r>
          <w:rPr>
            <w:rFonts w:ascii="仿宋_GB2312" w:eastAsia="仿宋_GB2312" w:hint="eastAsia"/>
            <w:sz w:val="32"/>
            <w:szCs w:val="32"/>
          </w:rPr>
          <w:delText>伙伴层次</w:delText>
        </w:r>
      </w:del>
      <w:ins w:id="207" w:author="Administrator" w:date="2017-12-18T14:15:00Z">
        <w:r>
          <w:rPr>
            <w:rFonts w:ascii="仿宋_GB2312" w:eastAsia="仿宋_GB2312" w:hint="eastAsia"/>
            <w:sz w:val="32"/>
            <w:szCs w:val="32"/>
          </w:rPr>
          <w:t>广度和深度</w:t>
        </w:r>
      </w:ins>
      <w:r>
        <w:rPr>
          <w:rFonts w:ascii="仿宋_GB2312" w:eastAsia="仿宋_GB2312" w:hint="eastAsia"/>
          <w:sz w:val="32"/>
          <w:szCs w:val="32"/>
        </w:rPr>
        <w:t>有了较大提升</w:t>
      </w:r>
      <w:r>
        <w:rPr>
          <w:rFonts w:ascii="仿宋_GB2312" w:eastAsia="仿宋_GB2312" w:hAnsi="宋体" w:cs="Times New Roman" w:hint="eastAsia"/>
          <w:color w:val="000000" w:themeColor="text1"/>
          <w:sz w:val="32"/>
          <w:szCs w:val="32"/>
        </w:rPr>
        <w:t>；</w:t>
      </w:r>
      <w:ins w:id="208" w:author="Administrator" w:date="2017-12-18T14:16:00Z">
        <w:del w:id="209" w:author="教育学院" w:date="2017-12-26T17:50:00Z">
          <w:r w:rsidDel="003869B6">
            <w:rPr>
              <w:rFonts w:ascii="仿宋_GB2312" w:eastAsia="仿宋_GB2312" w:hint="eastAsia"/>
              <w:sz w:val="32"/>
              <w:szCs w:val="32"/>
            </w:rPr>
            <w:delText>继续开展</w:delText>
          </w:r>
        </w:del>
      </w:ins>
      <w:r>
        <w:rPr>
          <w:rFonts w:ascii="仿宋_GB2312" w:eastAsia="仿宋_GB2312" w:hint="eastAsia"/>
          <w:sz w:val="32"/>
          <w:szCs w:val="32"/>
        </w:rPr>
        <w:t>美国创新创业教育夏令营、泰国教育交流营</w:t>
      </w:r>
      <w:ins w:id="210" w:author="教育学院" w:date="2017-12-26T17:50:00Z">
        <w:r w:rsidR="003869B6">
          <w:rPr>
            <w:rFonts w:ascii="仿宋_GB2312" w:eastAsia="仿宋_GB2312" w:hint="eastAsia"/>
            <w:sz w:val="32"/>
            <w:szCs w:val="32"/>
          </w:rPr>
          <w:t>继续开展</w:t>
        </w:r>
      </w:ins>
      <w:del w:id="211" w:author="Administrator" w:date="2017-12-18T14:16:00Z">
        <w:r>
          <w:rPr>
            <w:rFonts w:ascii="仿宋_GB2312" w:eastAsia="仿宋_GB2312" w:hint="eastAsia"/>
            <w:sz w:val="32"/>
            <w:szCs w:val="32"/>
          </w:rPr>
          <w:delText>继续开展</w:delText>
        </w:r>
      </w:del>
      <w:r>
        <w:rPr>
          <w:rFonts w:ascii="仿宋_GB2312" w:eastAsia="仿宋_GB2312" w:hint="eastAsia"/>
          <w:sz w:val="32"/>
          <w:szCs w:val="32"/>
        </w:rPr>
        <w:t>，新增匈牙利乒乓球交流项目；主办或联合主办了“国际大学创新能力建设”、“2017基础教育美丽学校建设国际研讨会”、“大学创新创业的困境与发展”国际研讨会、“创业教育生态系统建设”国际研讨会暨联合国教科文组织中国创业教育联盟2017年会等高水平国际学术会议，承办了</w:t>
      </w:r>
      <w:ins w:id="212" w:author="教育学院" w:date="2017-12-26T17:50:00Z">
        <w:r w:rsidR="003869B6">
          <w:rPr>
            <w:rFonts w:ascii="仿宋_GB2312" w:eastAsia="仿宋_GB2312" w:hint="eastAsia"/>
            <w:sz w:val="32"/>
            <w:szCs w:val="32"/>
          </w:rPr>
          <w:t>“</w:t>
        </w:r>
      </w:ins>
      <w:r>
        <w:rPr>
          <w:rFonts w:ascii="仿宋_GB2312" w:eastAsia="仿宋_GB2312" w:hint="eastAsia"/>
          <w:sz w:val="32"/>
          <w:szCs w:val="32"/>
        </w:rPr>
        <w:t>第四届海峡两岸暨港澳地区比较教育论坛</w:t>
      </w:r>
      <w:ins w:id="213" w:author="教育学院" w:date="2017-12-26T17:50:00Z">
        <w:r w:rsidR="003869B6">
          <w:rPr>
            <w:rFonts w:ascii="仿宋_GB2312" w:eastAsia="仿宋_GB2312" w:hint="eastAsia"/>
            <w:sz w:val="32"/>
            <w:szCs w:val="32"/>
          </w:rPr>
          <w:t>”</w:t>
        </w:r>
      </w:ins>
      <w:del w:id="214" w:author="教育学院" w:date="2017-12-26T17:51:00Z">
        <w:r w:rsidDel="003869B6">
          <w:rPr>
            <w:rFonts w:ascii="仿宋_GB2312" w:eastAsia="仿宋_GB2312" w:hint="eastAsia"/>
            <w:sz w:val="32"/>
            <w:szCs w:val="32"/>
          </w:rPr>
          <w:delText>港澳台学术会议</w:delText>
        </w:r>
      </w:del>
      <w:r>
        <w:rPr>
          <w:rFonts w:ascii="仿宋_GB2312" w:eastAsia="仿宋_GB2312" w:hint="eastAsia"/>
          <w:sz w:val="32"/>
          <w:szCs w:val="32"/>
        </w:rPr>
        <w:t>，有效促进了国际间、地区间的学术文化交流；联合国教科文组织四大国际教科研平台继续为师生深入参与教育政策研究、国际科研项目、政府咨询建议、高水平国际学术会议等创设条件。</w:t>
      </w:r>
    </w:p>
    <w:p w:rsidR="0032443B" w:rsidRDefault="00446E12">
      <w:pPr>
        <w:spacing w:line="540" w:lineRule="exact"/>
        <w:ind w:firstLineChars="200" w:firstLine="640"/>
        <w:rPr>
          <w:rFonts w:ascii="仿宋_GB2312" w:eastAsia="仿宋_GB2312"/>
          <w:sz w:val="32"/>
          <w:szCs w:val="32"/>
        </w:rPr>
      </w:pPr>
      <w:r>
        <w:rPr>
          <w:rFonts w:ascii="仿宋_GB2312" w:eastAsia="仿宋_GB2312" w:hint="eastAsia"/>
          <w:sz w:val="32"/>
          <w:szCs w:val="32"/>
        </w:rPr>
        <w:t>据不完全统计，本年度学院师生出访共计157人次，其中教师44人次，学生113人次（其中本科生81人次，研究生32人次），接待来自全球六大洲近20个国家、地区的师生共计120余人次，学院国际声誉进一步提升。</w:t>
      </w:r>
    </w:p>
    <w:p w:rsidR="0032443B" w:rsidRDefault="00446E12">
      <w:pPr>
        <w:spacing w:line="540" w:lineRule="exact"/>
        <w:ind w:firstLineChars="200" w:firstLine="643"/>
        <w:rPr>
          <w:rFonts w:asciiTheme="minorEastAsia" w:hAnsiTheme="minorEastAsia"/>
          <w:b/>
          <w:color w:val="000000" w:themeColor="text1"/>
          <w:sz w:val="32"/>
          <w:szCs w:val="32"/>
        </w:rPr>
      </w:pPr>
      <w:r>
        <w:rPr>
          <w:rFonts w:asciiTheme="minorEastAsia" w:hAnsiTheme="minorEastAsia" w:hint="eastAsia"/>
          <w:b/>
          <w:sz w:val="32"/>
          <w:szCs w:val="32"/>
        </w:rPr>
        <w:t>六、社会</w:t>
      </w:r>
      <w:r>
        <w:rPr>
          <w:rFonts w:asciiTheme="minorEastAsia" w:hAnsiTheme="minorEastAsia" w:hint="eastAsia"/>
          <w:b/>
          <w:color w:val="000000" w:themeColor="text1"/>
          <w:sz w:val="32"/>
          <w:szCs w:val="32"/>
        </w:rPr>
        <w:t>影响</w:t>
      </w:r>
      <w:r>
        <w:rPr>
          <w:rFonts w:asciiTheme="minorEastAsia" w:hAnsiTheme="minorEastAsia" w:hint="eastAsia"/>
          <w:b/>
          <w:sz w:val="32"/>
          <w:szCs w:val="32"/>
        </w:rPr>
        <w:t>逐步</w:t>
      </w:r>
      <w:r>
        <w:rPr>
          <w:rFonts w:asciiTheme="minorEastAsia" w:hAnsiTheme="minorEastAsia" w:hint="eastAsia"/>
          <w:b/>
          <w:color w:val="000000" w:themeColor="text1"/>
          <w:sz w:val="32"/>
          <w:szCs w:val="32"/>
        </w:rPr>
        <w:t>扩大</w:t>
      </w:r>
    </w:p>
    <w:p w:rsidR="0032443B" w:rsidRDefault="00446E12">
      <w:pPr>
        <w:spacing w:line="540" w:lineRule="exact"/>
        <w:ind w:firstLineChars="200" w:firstLine="643"/>
        <w:rPr>
          <w:rFonts w:ascii="仿宋_GB2312" w:eastAsia="仿宋_GB2312" w:hAnsiTheme="minorEastAsia" w:cs="华文楷体"/>
          <w:color w:val="000000" w:themeColor="text1"/>
          <w:sz w:val="32"/>
          <w:szCs w:val="32"/>
        </w:rPr>
      </w:pPr>
      <w:r>
        <w:rPr>
          <w:rFonts w:ascii="仿宋_GB2312" w:eastAsia="仿宋_GB2312" w:hAnsiTheme="minorEastAsia" w:hint="eastAsia"/>
          <w:b/>
          <w:sz w:val="32"/>
          <w:szCs w:val="32"/>
        </w:rPr>
        <w:t>地方合作深入推进。</w:t>
      </w:r>
      <w:del w:id="215" w:author="Administrator" w:date="2017-12-18T14:19:00Z">
        <w:r>
          <w:rPr>
            <w:rFonts w:ascii="仿宋_GB2312" w:eastAsia="仿宋_GB2312" w:hAnsiTheme="minorEastAsia" w:hint="eastAsia"/>
            <w:sz w:val="32"/>
            <w:szCs w:val="32"/>
          </w:rPr>
          <w:delText>1月，学院</w:delText>
        </w:r>
      </w:del>
      <w:r>
        <w:rPr>
          <w:rFonts w:ascii="仿宋_GB2312" w:eastAsia="仿宋_GB2312" w:hAnsiTheme="minorEastAsia" w:hint="eastAsia"/>
          <w:sz w:val="32"/>
          <w:szCs w:val="32"/>
        </w:rPr>
        <w:t>与滨江区教育局签署了为期5年的合作办学协议，共同建设</w:t>
      </w:r>
      <w:ins w:id="216" w:author="Administrator" w:date="2017-12-18T14:20:00Z">
        <w:r>
          <w:rPr>
            <w:rFonts w:ascii="仿宋_GB2312" w:eastAsia="仿宋_GB2312" w:hAnsiTheme="minorEastAsia" w:hint="eastAsia"/>
            <w:sz w:val="32"/>
            <w:szCs w:val="32"/>
          </w:rPr>
          <w:t>“浙江大学教育学院附属学校”</w:t>
        </w:r>
      </w:ins>
      <w:del w:id="217" w:author="Administrator" w:date="2017-12-18T14:20:00Z">
        <w:r>
          <w:rPr>
            <w:rFonts w:ascii="仿宋_GB2312" w:eastAsia="仿宋_GB2312" w:hAnsiTheme="minorEastAsia" w:hint="eastAsia"/>
            <w:sz w:val="32"/>
            <w:szCs w:val="32"/>
          </w:rPr>
          <w:delText>浙江大学教育学院附属学校</w:delText>
        </w:r>
      </w:del>
      <w:r>
        <w:rPr>
          <w:rFonts w:ascii="仿宋_GB2312" w:eastAsia="仿宋_GB2312" w:hAnsiTheme="minorEastAsia" w:hint="eastAsia"/>
          <w:sz w:val="32"/>
          <w:szCs w:val="32"/>
        </w:rPr>
        <w:t>，通过组建合作办学领导小组和专家团队、聘任校长、召开专家咨询会、专题研讨会以及实地考察、调研等形式，</w:t>
      </w:r>
      <w:r>
        <w:rPr>
          <w:rFonts w:ascii="仿宋_GB2312" w:eastAsia="仿宋_GB2312" w:hAnsiTheme="minorEastAsia" w:cs="华文楷体" w:hint="eastAsia"/>
          <w:color w:val="000000" w:themeColor="text1"/>
          <w:sz w:val="32"/>
          <w:szCs w:val="32"/>
        </w:rPr>
        <w:t>稳步推</w:t>
      </w:r>
      <w:r>
        <w:rPr>
          <w:rFonts w:ascii="仿宋_GB2312" w:eastAsia="仿宋_GB2312" w:hAnsiTheme="minorEastAsia" w:cs="华文楷体" w:hint="eastAsia"/>
          <w:color w:val="000000" w:themeColor="text1"/>
          <w:sz w:val="32"/>
          <w:szCs w:val="32"/>
        </w:rPr>
        <w:lastRenderedPageBreak/>
        <w:t>进附属学校建设</w:t>
      </w:r>
      <w:r>
        <w:rPr>
          <w:rFonts w:ascii="仿宋_GB2312" w:eastAsia="仿宋_GB2312" w:hAnsiTheme="minorEastAsia" w:hint="eastAsia"/>
          <w:sz w:val="32"/>
          <w:szCs w:val="32"/>
        </w:rPr>
        <w:t>；通过项目组内部交流会、每月举行项目组例行研讨会等途径，</w:t>
      </w:r>
      <w:r>
        <w:rPr>
          <w:rFonts w:ascii="仿宋_GB2312" w:eastAsia="仿宋_GB2312" w:hAnsiTheme="minorEastAsia" w:cs="华文楷体" w:hint="eastAsia"/>
          <w:color w:val="000000" w:themeColor="text1"/>
          <w:sz w:val="32"/>
          <w:szCs w:val="32"/>
        </w:rPr>
        <w:t>有序开展与萧山中学的合作研究</w:t>
      </w:r>
      <w:r>
        <w:rPr>
          <w:rFonts w:ascii="仿宋_GB2312" w:eastAsia="仿宋_GB2312" w:hAnsiTheme="minorEastAsia" w:hint="eastAsia"/>
          <w:sz w:val="32"/>
          <w:szCs w:val="32"/>
        </w:rPr>
        <w:t>；此外，</w:t>
      </w:r>
      <w:ins w:id="218" w:author="Administrator" w:date="2017-12-18T14:20:00Z">
        <w:r>
          <w:rPr>
            <w:rFonts w:ascii="仿宋_GB2312" w:eastAsia="仿宋_GB2312" w:hAnsiTheme="minorEastAsia" w:hint="eastAsia"/>
            <w:sz w:val="32"/>
            <w:szCs w:val="32"/>
          </w:rPr>
          <w:t>继续</w:t>
        </w:r>
      </w:ins>
      <w:del w:id="219" w:author="Administrator" w:date="2017-12-18T14:20:00Z">
        <w:r>
          <w:rPr>
            <w:rFonts w:ascii="仿宋_GB2312" w:eastAsia="仿宋_GB2312" w:hAnsiTheme="minorEastAsia" w:hint="eastAsia"/>
            <w:sz w:val="32"/>
            <w:szCs w:val="32"/>
          </w:rPr>
          <w:delText>学院</w:delText>
        </w:r>
      </w:del>
      <w:proofErr w:type="gramStart"/>
      <w:r>
        <w:rPr>
          <w:rFonts w:ascii="仿宋_GB2312" w:eastAsia="仿宋_GB2312" w:hAnsiTheme="minorEastAsia" w:hint="eastAsia"/>
          <w:sz w:val="32"/>
          <w:szCs w:val="32"/>
        </w:rPr>
        <w:t>与萧山区</w:t>
      </w:r>
      <w:proofErr w:type="gramEnd"/>
      <w:r>
        <w:rPr>
          <w:rFonts w:ascii="仿宋_GB2312" w:eastAsia="仿宋_GB2312" w:hAnsiTheme="minorEastAsia" w:hint="eastAsia"/>
          <w:sz w:val="32"/>
          <w:szCs w:val="32"/>
        </w:rPr>
        <w:t>、余杭区</w:t>
      </w:r>
      <w:ins w:id="220" w:author="Administrator" w:date="2017-12-18T14:21:00Z">
        <w:r>
          <w:rPr>
            <w:rFonts w:ascii="仿宋_GB2312" w:eastAsia="仿宋_GB2312" w:hAnsiTheme="minorEastAsia" w:hint="eastAsia"/>
            <w:sz w:val="32"/>
            <w:szCs w:val="32"/>
          </w:rPr>
          <w:t>洽谈</w:t>
        </w:r>
      </w:ins>
      <w:del w:id="221" w:author="Administrator" w:date="2017-12-18T14:21:00Z">
        <w:r>
          <w:rPr>
            <w:rFonts w:ascii="仿宋_GB2312" w:eastAsia="仿宋_GB2312" w:hAnsiTheme="minorEastAsia" w:hint="eastAsia"/>
            <w:sz w:val="32"/>
            <w:szCs w:val="32"/>
          </w:rPr>
          <w:delText>相关的</w:delText>
        </w:r>
      </w:del>
      <w:r>
        <w:rPr>
          <w:rFonts w:ascii="仿宋_GB2312" w:eastAsia="仿宋_GB2312" w:hAnsiTheme="minorEastAsia" w:hint="eastAsia"/>
          <w:sz w:val="32"/>
          <w:szCs w:val="32"/>
        </w:rPr>
        <w:t>合作</w:t>
      </w:r>
      <w:del w:id="222" w:author="Administrator" w:date="2017-12-18T14:21:00Z">
        <w:r>
          <w:rPr>
            <w:rFonts w:ascii="仿宋_GB2312" w:eastAsia="仿宋_GB2312" w:hAnsiTheme="minorEastAsia" w:hint="eastAsia"/>
            <w:sz w:val="32"/>
            <w:szCs w:val="32"/>
          </w:rPr>
          <w:delText>洽谈正在进行</w:delText>
        </w:r>
      </w:del>
      <w:ins w:id="223" w:author="Administrator" w:date="2017-12-18T14:21:00Z">
        <w:r>
          <w:rPr>
            <w:rFonts w:ascii="仿宋_GB2312" w:eastAsia="仿宋_GB2312" w:hAnsiTheme="minorEastAsia" w:hint="eastAsia"/>
            <w:sz w:val="32"/>
            <w:szCs w:val="32"/>
          </w:rPr>
          <w:t>项目</w:t>
        </w:r>
      </w:ins>
      <w:r>
        <w:rPr>
          <w:rFonts w:ascii="仿宋_GB2312" w:eastAsia="仿宋_GB2312" w:hAnsiTheme="minorEastAsia" w:hint="eastAsia"/>
          <w:sz w:val="32"/>
          <w:szCs w:val="32"/>
        </w:rPr>
        <w:t>，社会合作渠道、社会影响力在逐步扩大。</w:t>
      </w:r>
    </w:p>
    <w:p w:rsidR="0032443B" w:rsidRDefault="00024490">
      <w:pPr>
        <w:spacing w:line="540" w:lineRule="exact"/>
        <w:ind w:firstLineChars="200" w:firstLine="643"/>
        <w:rPr>
          <w:rFonts w:ascii="仿宋_GB2312" w:eastAsia="仿宋_GB2312" w:hAnsiTheme="minorEastAsia"/>
          <w:sz w:val="32"/>
          <w:szCs w:val="32"/>
        </w:rPr>
      </w:pPr>
      <w:del w:id="224" w:author="教育学院" w:date="2017-12-26T13:17:00Z">
        <w:r>
          <w:rPr>
            <w:rFonts w:ascii="仿宋_GB2312" w:eastAsia="仿宋_GB2312" w:hAnsiTheme="minorEastAsia" w:hint="eastAsia"/>
            <w:b/>
            <w:sz w:val="32"/>
            <w:szCs w:val="32"/>
          </w:rPr>
          <w:delText>继续教育</w:delText>
        </w:r>
        <w:r w:rsidR="0032443B" w:rsidRPr="0032443B">
          <w:rPr>
            <w:rFonts w:ascii="仿宋_GB2312" w:eastAsia="仿宋_GB2312" w:hAnsiTheme="minorEastAsia" w:cs="华文楷体" w:hint="eastAsia"/>
            <w:b/>
            <w:sz w:val="32"/>
            <w:szCs w:val="32"/>
            <w:rPrChange w:id="225" w:author="教育学院" w:date="2017-12-26T17:53:00Z">
              <w:rPr>
                <w:rFonts w:ascii="仿宋_GB2312" w:eastAsia="仿宋_GB2312" w:hAnsiTheme="minorEastAsia" w:cs="华文楷体" w:hint="eastAsia"/>
                <w:b/>
                <w:color w:val="000000" w:themeColor="text1"/>
                <w:sz w:val="32"/>
                <w:szCs w:val="32"/>
              </w:rPr>
            </w:rPrChange>
          </w:rPr>
          <w:delText>量质齐升</w:delText>
        </w:r>
        <w:r>
          <w:rPr>
            <w:rFonts w:ascii="仿宋_GB2312" w:eastAsia="仿宋_GB2312" w:hAnsiTheme="minorEastAsia" w:hint="eastAsia"/>
            <w:b/>
            <w:sz w:val="32"/>
            <w:szCs w:val="32"/>
          </w:rPr>
          <w:delText>。</w:delText>
        </w:r>
      </w:del>
      <w:ins w:id="226" w:author="教育学院" w:date="2017-12-26T13:17:00Z">
        <w:r w:rsidR="0032443B" w:rsidRPr="0032443B">
          <w:rPr>
            <w:rFonts w:ascii="仿宋_GB2312" w:eastAsia="仿宋_GB2312" w:hAnsi="Arial" w:cs="Arial" w:hint="eastAsia"/>
            <w:b/>
            <w:bCs/>
            <w:sz w:val="32"/>
            <w:szCs w:val="32"/>
            <w:shd w:val="clear" w:color="auto" w:fill="FFFFFF"/>
            <w:rPrChange w:id="227" w:author="教育学院" w:date="2017-12-26T17:53:00Z">
              <w:rPr>
                <w:rFonts w:ascii="仿宋_GB2312" w:eastAsia="仿宋_GB2312" w:hAnsi="Arial" w:cs="Arial" w:hint="eastAsia"/>
                <w:b/>
                <w:bCs/>
                <w:color w:val="000000"/>
                <w:sz w:val="32"/>
                <w:szCs w:val="32"/>
                <w:shd w:val="clear" w:color="auto" w:fill="FFFFFF"/>
              </w:rPr>
            </w:rPrChange>
          </w:rPr>
          <w:t>继续教育效益提升。</w:t>
        </w:r>
        <w:r w:rsidR="0032443B" w:rsidRPr="0032443B">
          <w:rPr>
            <w:rFonts w:ascii="仿宋_GB2312" w:eastAsia="仿宋_GB2312" w:hint="eastAsia"/>
            <w:sz w:val="32"/>
            <w:szCs w:val="32"/>
            <w:shd w:val="clear" w:color="auto" w:fill="FFFFFF"/>
            <w:rPrChange w:id="228" w:author="教育学院" w:date="2017-12-26T17:53:00Z">
              <w:rPr>
                <w:rFonts w:ascii="仿宋_GB2312" w:eastAsia="仿宋_GB2312" w:hint="eastAsia"/>
                <w:color w:val="000000"/>
                <w:sz w:val="32"/>
                <w:szCs w:val="32"/>
                <w:shd w:val="clear" w:color="auto" w:fill="FFFFFF"/>
              </w:rPr>
            </w:rPrChange>
          </w:rPr>
          <w:t>加强办学管理和经费使用监管，修订和完善培训管理规定及工作流程，强化内控机制，落实主体责任，确保项目规范运行；进一步稳固与青岛市市北区、济南市市中区的良好合作关系，积极开拓嘉兴、广东省汕头市等教师培训项目，与海洋学院开展学院间跨专业、跨领域合作。本年度共承办教师类培训项目65项，同比下降5.8%；培训学员5869人次，同比增长10.4%；培训经费合计952万（去年914万），同比增长4.2%。项目数量递减，培训费用递增，项目效益提升，契合了学校关于继续教育走“品牌化”“高端化”的改革取向。</w:t>
        </w:r>
      </w:ins>
      <w:del w:id="229" w:author="教育学院" w:date="2017-12-26T13:17:00Z">
        <w:r w:rsidR="0032443B" w:rsidRPr="0032443B">
          <w:rPr>
            <w:rFonts w:ascii="仿宋_GB2312" w:eastAsia="仿宋_GB2312" w:hAnsiTheme="minorEastAsia" w:cs="宋体" w:hint="eastAsia"/>
            <w:kern w:val="0"/>
            <w:sz w:val="32"/>
            <w:szCs w:val="32"/>
            <w:rPrChange w:id="230" w:author="教育学院" w:date="2017-12-26T17:53:00Z">
              <w:rPr>
                <w:rFonts w:ascii="仿宋_GB2312" w:eastAsia="仿宋_GB2312" w:hAnsiTheme="minorEastAsia" w:cs="宋体" w:hint="eastAsia"/>
                <w:color w:val="000000" w:themeColor="text1"/>
                <w:kern w:val="0"/>
                <w:sz w:val="32"/>
                <w:szCs w:val="32"/>
              </w:rPr>
            </w:rPrChange>
          </w:rPr>
          <w:delText>加强办学管理和经费使用监管，修订和完善培训管理规定及工作流程，强化内控机制，落实主体责任，确保项目规范运行；</w:delText>
        </w:r>
        <w:r>
          <w:rPr>
            <w:rFonts w:ascii="仿宋_GB2312" w:eastAsia="仿宋_GB2312" w:hAnsiTheme="minorEastAsia" w:hint="eastAsia"/>
            <w:sz w:val="32"/>
            <w:szCs w:val="32"/>
          </w:rPr>
          <w:delText>进一步稳固与青岛市市北区、济南市市中区的良好合作关系，积极开拓嘉兴、广东省汕头市等教师培训项目，与海洋学院开展学院间跨专业、跨领域合作。本年度共承办教师类培训项目</w:delText>
        </w:r>
        <w:r>
          <w:rPr>
            <w:rFonts w:ascii="仿宋_GB2312" w:eastAsia="仿宋_GB2312" w:hAnsiTheme="minorEastAsia"/>
            <w:sz w:val="32"/>
            <w:szCs w:val="32"/>
          </w:rPr>
          <w:delText>65项，同比下降5.8%；培训学员5869人次，同比增长10.4%；培训经费合计952万（去年914万），同比增长4.2%，项目数量减少，培训费用增加，项目效益提升。</w:delText>
        </w:r>
      </w:del>
    </w:p>
    <w:p w:rsidR="0032443B" w:rsidRDefault="00446E12">
      <w:pPr>
        <w:spacing w:line="540" w:lineRule="exact"/>
        <w:ind w:firstLineChars="200" w:firstLine="643"/>
        <w:rPr>
          <w:rFonts w:asciiTheme="minorEastAsia" w:hAnsiTheme="minorEastAsia"/>
          <w:sz w:val="32"/>
          <w:szCs w:val="32"/>
        </w:rPr>
      </w:pPr>
      <w:r>
        <w:rPr>
          <w:rFonts w:ascii="仿宋_GB2312" w:eastAsia="仿宋_GB2312" w:hAnsiTheme="minorEastAsia" w:cs="华文楷体" w:hint="eastAsia"/>
          <w:b/>
          <w:color w:val="000000" w:themeColor="text1"/>
          <w:sz w:val="32"/>
          <w:szCs w:val="32"/>
        </w:rPr>
        <w:t>校友联络更趋密切。</w:t>
      </w:r>
      <w:r>
        <w:rPr>
          <w:rFonts w:ascii="仿宋_GB2312" w:eastAsia="仿宋_GB2312" w:hAnsiTheme="minorEastAsia" w:hint="eastAsia"/>
          <w:color w:val="000000" w:themeColor="text1"/>
          <w:sz w:val="32"/>
          <w:szCs w:val="32"/>
        </w:rPr>
        <w:t>通过做好校友值年返校活动服务，拜访、慰问校友，聘任班级联络员，举办庆祝浙江大学120周年华诞大会暨教育学院校友分会第二届理事会议等途径，进一步加强了校友的联系。“梁广榕奖助学金”、“滨江阳光教育公益奖励基金”、“木木基金会讲座教授”项目持续进行，</w:t>
      </w:r>
      <w:r>
        <w:rPr>
          <w:rFonts w:ascii="仿宋_GB2312" w:eastAsia="仿宋_GB2312" w:hAnsiTheme="minorEastAsia" w:hint="eastAsia"/>
          <w:sz w:val="32"/>
          <w:szCs w:val="32"/>
        </w:rPr>
        <w:t xml:space="preserve"> 120周年校庆期间，获得社会、校友捐赠85万余元，</w:t>
      </w:r>
      <w:r>
        <w:rPr>
          <w:rFonts w:ascii="仿宋_GB2312" w:eastAsia="仿宋_GB2312" w:hAnsiTheme="minorEastAsia" w:hint="eastAsia"/>
          <w:color w:val="000000" w:themeColor="text1"/>
          <w:sz w:val="32"/>
          <w:szCs w:val="32"/>
        </w:rPr>
        <w:t>新增设“捷昌科研基金”、“朝生助学金”和“上海新纪元研究生科学研究优秀成果奖励基金”等项目，为学科建设、科学研究、人才培养等予以有力支撑。</w:t>
      </w:r>
      <w:r>
        <w:rPr>
          <w:rFonts w:ascii="仿宋_GB2312" w:eastAsia="仿宋_GB2312" w:hAnsiTheme="minorEastAsia" w:hint="eastAsia"/>
          <w:sz w:val="32"/>
          <w:szCs w:val="32"/>
        </w:rPr>
        <w:t xml:space="preserve"> </w:t>
      </w:r>
    </w:p>
    <w:p w:rsidR="0032443B" w:rsidRDefault="00446E12">
      <w:pPr>
        <w:spacing w:line="540" w:lineRule="exact"/>
        <w:ind w:firstLineChars="200" w:firstLine="643"/>
        <w:jc w:val="left"/>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七、</w:t>
      </w:r>
      <w:del w:id="231" w:author="Administrator" w:date="2017-12-18T14:22:00Z">
        <w:r>
          <w:rPr>
            <w:rFonts w:asciiTheme="minorEastAsia" w:hAnsiTheme="minorEastAsia" w:hint="eastAsia"/>
            <w:b/>
            <w:color w:val="000000" w:themeColor="text1"/>
            <w:sz w:val="32"/>
            <w:szCs w:val="32"/>
          </w:rPr>
          <w:delText>组织和思想</w:delText>
        </w:r>
      </w:del>
      <w:ins w:id="232" w:author="Administrator" w:date="2017-12-18T14:22:00Z">
        <w:r>
          <w:rPr>
            <w:rFonts w:asciiTheme="minorEastAsia" w:hAnsiTheme="minorEastAsia" w:hint="eastAsia"/>
            <w:b/>
            <w:color w:val="000000" w:themeColor="text1"/>
            <w:sz w:val="32"/>
            <w:szCs w:val="32"/>
          </w:rPr>
          <w:t>全面加强党的</w:t>
        </w:r>
      </w:ins>
      <w:r>
        <w:rPr>
          <w:rFonts w:asciiTheme="minorEastAsia" w:hAnsiTheme="minorEastAsia" w:hint="eastAsia"/>
          <w:b/>
          <w:color w:val="000000" w:themeColor="text1"/>
          <w:sz w:val="32"/>
          <w:szCs w:val="32"/>
        </w:rPr>
        <w:t>建设成效</w:t>
      </w:r>
      <w:r>
        <w:rPr>
          <w:rFonts w:asciiTheme="minorEastAsia" w:hAnsiTheme="minorEastAsia" w:cs="仿宋_GB2312" w:hint="eastAsia"/>
          <w:b/>
          <w:color w:val="000000" w:themeColor="text1"/>
          <w:sz w:val="32"/>
          <w:szCs w:val="32"/>
        </w:rPr>
        <w:t xml:space="preserve">显著                                                                                                                                                                                                                              </w:t>
      </w:r>
    </w:p>
    <w:p w:rsidR="0032443B" w:rsidRDefault="00446E12">
      <w:pPr>
        <w:spacing w:line="540" w:lineRule="exact"/>
        <w:ind w:firstLineChars="200" w:firstLine="643"/>
        <w:rPr>
          <w:rFonts w:ascii="仿宋_GB2312" w:eastAsia="仿宋_GB2312" w:hAnsi="宋体" w:cs="宋体"/>
          <w:b/>
          <w:color w:val="000000" w:themeColor="text1"/>
          <w:sz w:val="32"/>
          <w:szCs w:val="32"/>
        </w:rPr>
      </w:pPr>
      <w:r>
        <w:rPr>
          <w:rFonts w:ascii="仿宋_GB2312" w:eastAsia="仿宋_GB2312" w:hAnsi="宋体" w:cs="宋体" w:hint="eastAsia"/>
          <w:b/>
          <w:color w:val="000000" w:themeColor="text1"/>
          <w:sz w:val="32"/>
          <w:szCs w:val="32"/>
        </w:rPr>
        <w:t>党的领导全面加强。</w:t>
      </w:r>
      <w:ins w:id="233" w:author="Administrator" w:date="2017-12-18T14:37:00Z">
        <w:r w:rsidR="0032443B" w:rsidRPr="0032443B">
          <w:rPr>
            <w:rFonts w:ascii="仿宋_GB2312" w:eastAsia="仿宋_GB2312" w:hAnsi="宋体" w:cs="宋体" w:hint="eastAsia"/>
            <w:color w:val="000000" w:themeColor="text1"/>
            <w:sz w:val="32"/>
            <w:szCs w:val="32"/>
            <w:rPrChange w:id="234" w:author="教育学院" w:date="2017-12-26T10:27:00Z">
              <w:rPr>
                <w:rFonts w:ascii="仿宋_GB2312" w:eastAsia="仿宋_GB2312" w:hAnsi="宋体" w:cs="宋体" w:hint="eastAsia"/>
                <w:b/>
                <w:color w:val="000000" w:themeColor="text1"/>
                <w:sz w:val="32"/>
                <w:szCs w:val="32"/>
              </w:rPr>
            </w:rPrChange>
          </w:rPr>
          <w:t>坚持党要管党、全面从严治党</w:t>
        </w:r>
      </w:ins>
      <w:ins w:id="235" w:author="Administrator" w:date="2017-12-18T14:38:00Z">
        <w:r w:rsidR="0032443B" w:rsidRPr="0032443B">
          <w:rPr>
            <w:rFonts w:ascii="仿宋_GB2312" w:eastAsia="仿宋_GB2312" w:hAnsi="宋体" w:cs="宋体" w:hint="eastAsia"/>
            <w:color w:val="000000" w:themeColor="text1"/>
            <w:sz w:val="32"/>
            <w:szCs w:val="32"/>
            <w:rPrChange w:id="236" w:author="教育学院" w:date="2017-12-26T10:27:00Z">
              <w:rPr>
                <w:rFonts w:ascii="仿宋_GB2312" w:eastAsia="仿宋_GB2312" w:hAnsi="宋体" w:cs="宋体" w:hint="eastAsia"/>
                <w:b/>
                <w:color w:val="000000" w:themeColor="text1"/>
                <w:sz w:val="32"/>
                <w:szCs w:val="32"/>
              </w:rPr>
            </w:rPrChange>
          </w:rPr>
          <w:t>，加</w:t>
        </w:r>
        <w:r w:rsidR="0032443B" w:rsidRPr="0032443B">
          <w:rPr>
            <w:rFonts w:ascii="仿宋_GB2312" w:eastAsia="仿宋_GB2312" w:hAnsi="宋体" w:cs="宋体" w:hint="eastAsia"/>
            <w:color w:val="000000" w:themeColor="text1"/>
            <w:sz w:val="32"/>
            <w:szCs w:val="32"/>
            <w:rPrChange w:id="237" w:author="教育学院" w:date="2017-12-26T10:27:00Z">
              <w:rPr>
                <w:rFonts w:ascii="仿宋_GB2312" w:eastAsia="仿宋_GB2312" w:hAnsi="宋体" w:cs="宋体" w:hint="eastAsia"/>
                <w:b/>
                <w:color w:val="000000" w:themeColor="text1"/>
                <w:sz w:val="32"/>
                <w:szCs w:val="32"/>
              </w:rPr>
            </w:rPrChange>
          </w:rPr>
          <w:lastRenderedPageBreak/>
          <w:t>强党委对</w:t>
        </w:r>
      </w:ins>
      <w:ins w:id="238" w:author="Administrator" w:date="2017-12-18T14:39:00Z">
        <w:r w:rsidR="0032443B" w:rsidRPr="0032443B">
          <w:rPr>
            <w:rFonts w:ascii="仿宋_GB2312" w:eastAsia="仿宋_GB2312" w:hAnsi="宋体" w:cs="宋体" w:hint="eastAsia"/>
            <w:color w:val="000000" w:themeColor="text1"/>
            <w:sz w:val="32"/>
            <w:szCs w:val="32"/>
            <w:rPrChange w:id="239" w:author="教育学院" w:date="2017-12-26T10:27:00Z">
              <w:rPr>
                <w:rFonts w:ascii="仿宋_GB2312" w:eastAsia="仿宋_GB2312" w:hAnsi="宋体" w:cs="宋体" w:hint="eastAsia"/>
                <w:b/>
                <w:color w:val="000000" w:themeColor="text1"/>
                <w:sz w:val="32"/>
                <w:szCs w:val="32"/>
              </w:rPr>
            </w:rPrChange>
          </w:rPr>
          <w:t>师生</w:t>
        </w:r>
      </w:ins>
      <w:ins w:id="240" w:author="Administrator" w:date="2017-12-18T14:41:00Z">
        <w:r w:rsidR="0032443B" w:rsidRPr="0032443B">
          <w:rPr>
            <w:rFonts w:ascii="仿宋_GB2312" w:eastAsia="仿宋_GB2312" w:hAnsi="宋体" w:cs="宋体" w:hint="eastAsia"/>
            <w:color w:val="000000" w:themeColor="text1"/>
            <w:sz w:val="32"/>
            <w:szCs w:val="32"/>
            <w:rPrChange w:id="241" w:author="教育学院" w:date="2017-12-26T10:27:00Z">
              <w:rPr>
                <w:rFonts w:ascii="仿宋_GB2312" w:eastAsia="仿宋_GB2312" w:hAnsi="宋体" w:cs="宋体" w:hint="eastAsia"/>
                <w:b/>
                <w:color w:val="000000" w:themeColor="text1"/>
                <w:sz w:val="32"/>
                <w:szCs w:val="32"/>
              </w:rPr>
            </w:rPrChange>
          </w:rPr>
          <w:t>政治思想建设</w:t>
        </w:r>
      </w:ins>
      <w:ins w:id="242" w:author="Administrator" w:date="2017-12-18T14:39:00Z">
        <w:r w:rsidR="0032443B" w:rsidRPr="0032443B">
          <w:rPr>
            <w:rFonts w:ascii="仿宋_GB2312" w:eastAsia="仿宋_GB2312" w:hAnsi="宋体" w:cs="宋体" w:hint="eastAsia"/>
            <w:color w:val="000000" w:themeColor="text1"/>
            <w:sz w:val="32"/>
            <w:szCs w:val="32"/>
            <w:rPrChange w:id="243" w:author="教育学院" w:date="2017-12-26T10:27:00Z">
              <w:rPr>
                <w:rFonts w:ascii="仿宋_GB2312" w:eastAsia="仿宋_GB2312" w:hAnsi="宋体" w:cs="宋体" w:hint="eastAsia"/>
                <w:b/>
                <w:color w:val="000000" w:themeColor="text1"/>
                <w:sz w:val="32"/>
                <w:szCs w:val="32"/>
              </w:rPr>
            </w:rPrChange>
          </w:rPr>
          <w:t>、意识形态工作、干部人才</w:t>
        </w:r>
      </w:ins>
      <w:ins w:id="244" w:author="Administrator" w:date="2017-12-18T14:41:00Z">
        <w:r w:rsidR="0032443B" w:rsidRPr="0032443B">
          <w:rPr>
            <w:rFonts w:ascii="仿宋_GB2312" w:eastAsia="仿宋_GB2312" w:hAnsi="宋体" w:cs="宋体" w:hint="eastAsia"/>
            <w:color w:val="000000" w:themeColor="text1"/>
            <w:sz w:val="32"/>
            <w:szCs w:val="32"/>
            <w:rPrChange w:id="245" w:author="教育学院" w:date="2017-12-26T10:27:00Z">
              <w:rPr>
                <w:rFonts w:ascii="仿宋_GB2312" w:eastAsia="仿宋_GB2312" w:hAnsi="宋体" w:cs="宋体" w:hint="eastAsia"/>
                <w:b/>
                <w:color w:val="000000" w:themeColor="text1"/>
                <w:sz w:val="32"/>
                <w:szCs w:val="32"/>
              </w:rPr>
            </w:rPrChange>
          </w:rPr>
          <w:t>培养</w:t>
        </w:r>
      </w:ins>
      <w:ins w:id="246" w:author="Administrator" w:date="2017-12-18T14:39:00Z">
        <w:r w:rsidR="0032443B" w:rsidRPr="0032443B">
          <w:rPr>
            <w:rFonts w:ascii="仿宋_GB2312" w:eastAsia="仿宋_GB2312" w:hAnsi="宋体" w:cs="宋体" w:hint="eastAsia"/>
            <w:color w:val="000000" w:themeColor="text1"/>
            <w:sz w:val="32"/>
            <w:szCs w:val="32"/>
            <w:rPrChange w:id="247" w:author="教育学院" w:date="2017-12-26T10:27:00Z">
              <w:rPr>
                <w:rFonts w:ascii="仿宋_GB2312" w:eastAsia="仿宋_GB2312" w:hAnsi="宋体" w:cs="宋体" w:hint="eastAsia"/>
                <w:b/>
                <w:color w:val="000000" w:themeColor="text1"/>
                <w:sz w:val="32"/>
                <w:szCs w:val="32"/>
              </w:rPr>
            </w:rPrChange>
          </w:rPr>
          <w:t>、</w:t>
        </w:r>
      </w:ins>
      <w:ins w:id="248" w:author="Administrator" w:date="2017-12-18T14:40:00Z">
        <w:r w:rsidR="0032443B" w:rsidRPr="0032443B">
          <w:rPr>
            <w:rFonts w:ascii="仿宋_GB2312" w:eastAsia="仿宋_GB2312" w:hAnsi="宋体" w:cs="宋体" w:hint="eastAsia"/>
            <w:color w:val="000000" w:themeColor="text1"/>
            <w:sz w:val="32"/>
            <w:szCs w:val="32"/>
            <w:rPrChange w:id="249" w:author="教育学院" w:date="2017-12-26T10:27:00Z">
              <w:rPr>
                <w:rFonts w:ascii="仿宋_GB2312" w:eastAsia="仿宋_GB2312" w:hAnsi="宋体" w:cs="宋体" w:hint="eastAsia"/>
                <w:b/>
                <w:color w:val="000000" w:themeColor="text1"/>
                <w:sz w:val="32"/>
                <w:szCs w:val="32"/>
              </w:rPr>
            </w:rPrChange>
          </w:rPr>
          <w:t>安全稳定等</w:t>
        </w:r>
      </w:ins>
      <w:ins w:id="250" w:author="Administrator" w:date="2017-12-18T14:42:00Z">
        <w:r w:rsidR="0032443B" w:rsidRPr="0032443B">
          <w:rPr>
            <w:rFonts w:ascii="仿宋_GB2312" w:eastAsia="仿宋_GB2312" w:hAnsi="宋体" w:cs="宋体" w:hint="eastAsia"/>
            <w:color w:val="000000" w:themeColor="text1"/>
            <w:sz w:val="32"/>
            <w:szCs w:val="32"/>
            <w:rPrChange w:id="251" w:author="教育学院" w:date="2017-12-26T10:27:00Z">
              <w:rPr>
                <w:rFonts w:ascii="仿宋_GB2312" w:eastAsia="仿宋_GB2312" w:hAnsi="宋体" w:cs="宋体" w:hint="eastAsia"/>
                <w:b/>
                <w:color w:val="000000" w:themeColor="text1"/>
                <w:sz w:val="32"/>
                <w:szCs w:val="32"/>
              </w:rPr>
            </w:rPrChange>
          </w:rPr>
          <w:t>工作的</w:t>
        </w:r>
      </w:ins>
      <w:ins w:id="252" w:author="Administrator" w:date="2017-12-18T14:40:00Z">
        <w:r w:rsidR="0032443B" w:rsidRPr="0032443B">
          <w:rPr>
            <w:rFonts w:ascii="仿宋_GB2312" w:eastAsia="仿宋_GB2312" w:hAnsi="宋体" w:cs="宋体" w:hint="eastAsia"/>
            <w:color w:val="000000" w:themeColor="text1"/>
            <w:sz w:val="32"/>
            <w:szCs w:val="32"/>
            <w:rPrChange w:id="253" w:author="教育学院" w:date="2017-12-26T10:27:00Z">
              <w:rPr>
                <w:rFonts w:ascii="仿宋_GB2312" w:eastAsia="仿宋_GB2312" w:hAnsi="宋体" w:cs="宋体" w:hint="eastAsia"/>
                <w:b/>
                <w:color w:val="000000" w:themeColor="text1"/>
                <w:sz w:val="32"/>
                <w:szCs w:val="32"/>
              </w:rPr>
            </w:rPrChange>
          </w:rPr>
          <w:t>领导，</w:t>
        </w:r>
      </w:ins>
      <w:ins w:id="254" w:author="Administrator" w:date="2017-12-18T14:42:00Z">
        <w:r w:rsidR="0032443B" w:rsidRPr="0032443B">
          <w:rPr>
            <w:rFonts w:ascii="仿宋_GB2312" w:eastAsia="仿宋_GB2312" w:hAnsi="宋体" w:cs="宋体" w:hint="eastAsia"/>
            <w:color w:val="000000" w:themeColor="text1"/>
            <w:sz w:val="32"/>
            <w:szCs w:val="32"/>
            <w:rPrChange w:id="255" w:author="教育学院" w:date="2017-12-26T10:27:00Z">
              <w:rPr>
                <w:rFonts w:ascii="仿宋_GB2312" w:eastAsia="仿宋_GB2312" w:hAnsi="宋体" w:cs="宋体" w:hint="eastAsia"/>
                <w:b/>
                <w:color w:val="000000" w:themeColor="text1"/>
                <w:sz w:val="32"/>
                <w:szCs w:val="32"/>
              </w:rPr>
            </w:rPrChange>
          </w:rPr>
          <w:t>以</w:t>
        </w:r>
      </w:ins>
      <w:ins w:id="256" w:author="Administrator" w:date="2017-12-18T14:43:00Z">
        <w:r w:rsidR="0032443B" w:rsidRPr="0032443B">
          <w:rPr>
            <w:rFonts w:ascii="仿宋_GB2312" w:eastAsia="仿宋_GB2312" w:hAnsi="宋体" w:cs="宋体" w:hint="eastAsia"/>
            <w:color w:val="000000" w:themeColor="text1"/>
            <w:sz w:val="32"/>
            <w:szCs w:val="32"/>
            <w:rPrChange w:id="257" w:author="教育学院" w:date="2017-12-26T10:27:00Z">
              <w:rPr>
                <w:rFonts w:ascii="仿宋_GB2312" w:eastAsia="仿宋_GB2312" w:hAnsi="宋体" w:cs="宋体" w:hint="eastAsia"/>
                <w:b/>
                <w:color w:val="000000" w:themeColor="text1"/>
                <w:sz w:val="32"/>
                <w:szCs w:val="32"/>
              </w:rPr>
            </w:rPrChange>
          </w:rPr>
          <w:t>习近平新时代中国特色社会主义思想武装头脑，指导实践，推动工作。</w:t>
        </w:r>
      </w:ins>
      <w:r>
        <w:rPr>
          <w:rFonts w:ascii="仿宋_GB2312" w:eastAsia="仿宋_GB2312" w:hAnsi="宋体" w:cs="宋体" w:hint="eastAsia"/>
          <w:color w:val="000000" w:themeColor="text1"/>
          <w:sz w:val="32"/>
          <w:szCs w:val="32"/>
        </w:rPr>
        <w:t>围绕“双一流”建设、巡视整改、</w:t>
      </w:r>
      <w:ins w:id="258" w:author="Administrator" w:date="2017-12-18T14:24:00Z">
        <w:r>
          <w:rPr>
            <w:rFonts w:ascii="仿宋_GB2312" w:eastAsia="仿宋_GB2312" w:hAnsi="宋体" w:cs="宋体" w:hint="eastAsia"/>
            <w:color w:val="000000" w:themeColor="text1"/>
            <w:sz w:val="32"/>
            <w:szCs w:val="32"/>
          </w:rPr>
          <w:t>学习</w:t>
        </w:r>
      </w:ins>
      <w:r>
        <w:rPr>
          <w:rFonts w:ascii="仿宋_GB2312" w:eastAsia="仿宋_GB2312" w:hAnsi="宋体" w:cs="宋体" w:hint="eastAsia"/>
          <w:color w:val="000000" w:themeColor="text1"/>
          <w:sz w:val="32"/>
          <w:szCs w:val="32"/>
        </w:rPr>
        <w:t>总书记系列讲话精神和十九大报告等召开党委会15次、组织专题学习6次</w:t>
      </w:r>
      <w:del w:id="259" w:author="Administrator" w:date="2017-12-18T14:24:00Z">
        <w:r>
          <w:rPr>
            <w:rFonts w:ascii="仿宋_GB2312" w:eastAsia="仿宋_GB2312" w:hAnsi="宋体" w:cs="宋体" w:hint="eastAsia"/>
            <w:color w:val="000000" w:themeColor="text1"/>
            <w:sz w:val="32"/>
            <w:szCs w:val="32"/>
          </w:rPr>
          <w:delText>）</w:delText>
        </w:r>
      </w:del>
      <w:r>
        <w:rPr>
          <w:rFonts w:ascii="仿宋_GB2312" w:eastAsia="仿宋_GB2312" w:hAnsi="宋体" w:cs="宋体" w:hint="eastAsia"/>
          <w:color w:val="000000" w:themeColor="text1"/>
          <w:sz w:val="32"/>
          <w:szCs w:val="32"/>
        </w:rPr>
        <w:t>；通过“院长共聚”、专题党课、“先锋学子”培训，邀请校外、院外专家作专题报告，党委委员</w:t>
      </w:r>
      <w:del w:id="260" w:author="Administrator" w:date="2017-12-18T14:24:00Z">
        <w:r>
          <w:rPr>
            <w:rFonts w:ascii="仿宋_GB2312" w:eastAsia="仿宋_GB2312" w:hAnsi="宋体" w:cs="宋体" w:hint="eastAsia"/>
            <w:color w:val="000000" w:themeColor="text1"/>
            <w:sz w:val="32"/>
            <w:szCs w:val="32"/>
          </w:rPr>
          <w:delText>，</w:delText>
        </w:r>
      </w:del>
      <w:ins w:id="261" w:author="Administrator" w:date="2017-12-18T14:24:00Z">
        <w:r>
          <w:rPr>
            <w:rFonts w:ascii="仿宋_GB2312" w:eastAsia="仿宋_GB2312" w:hAnsi="宋体" w:cs="宋体" w:hint="eastAsia"/>
            <w:color w:val="000000" w:themeColor="text1"/>
            <w:sz w:val="32"/>
            <w:szCs w:val="32"/>
          </w:rPr>
          <w:t>、</w:t>
        </w:r>
      </w:ins>
      <w:r>
        <w:rPr>
          <w:rFonts w:ascii="仿宋_GB2312" w:eastAsia="仿宋_GB2312" w:hAnsi="宋体" w:cs="宋体" w:hint="eastAsia"/>
          <w:color w:val="000000" w:themeColor="text1"/>
          <w:sz w:val="32"/>
          <w:szCs w:val="32"/>
        </w:rPr>
        <w:t>支部书记作专题党课等方式，切实增强“四个意识”</w:t>
      </w:r>
      <w:ins w:id="262" w:author="Administrator" w:date="2017-12-18T14:25:00Z">
        <w:r>
          <w:rPr>
            <w:rFonts w:ascii="仿宋_GB2312" w:eastAsia="仿宋_GB2312" w:hAnsi="宋体" w:cs="宋体" w:hint="eastAsia"/>
            <w:color w:val="000000" w:themeColor="text1"/>
            <w:sz w:val="32"/>
            <w:szCs w:val="32"/>
          </w:rPr>
          <w:t>，树立“四个自信”</w:t>
        </w:r>
      </w:ins>
      <w:r>
        <w:rPr>
          <w:rFonts w:ascii="仿宋_GB2312" w:eastAsia="仿宋_GB2312" w:hAnsi="宋体" w:cs="宋体" w:hint="eastAsia"/>
          <w:color w:val="000000" w:themeColor="text1"/>
          <w:sz w:val="32"/>
          <w:szCs w:val="32"/>
        </w:rPr>
        <w:t>；</w:t>
      </w:r>
      <w:ins w:id="263" w:author="Administrator" w:date="2017-12-18T14:25:00Z">
        <w:r>
          <w:rPr>
            <w:rFonts w:ascii="仿宋_GB2312" w:eastAsia="仿宋_GB2312" w:hAnsi="宋体" w:cs="宋体" w:hint="eastAsia"/>
            <w:color w:val="000000" w:themeColor="text1"/>
            <w:sz w:val="32"/>
            <w:szCs w:val="32"/>
          </w:rPr>
          <w:t>配合</w:t>
        </w:r>
      </w:ins>
      <w:r>
        <w:rPr>
          <w:rFonts w:ascii="仿宋_GB2312" w:eastAsia="仿宋_GB2312" w:hAnsi="宋体" w:cs="宋体" w:hint="eastAsia"/>
          <w:color w:val="000000" w:themeColor="text1"/>
          <w:sz w:val="32"/>
          <w:szCs w:val="32"/>
        </w:rPr>
        <w:t>完成学院党政班子换届工作</w:t>
      </w:r>
      <w:del w:id="264" w:author="Administrator" w:date="2017-12-18T14:25:00Z">
        <w:r>
          <w:rPr>
            <w:rFonts w:ascii="仿宋_GB2312" w:eastAsia="仿宋_GB2312" w:hAnsi="宋体" w:cs="宋体" w:hint="eastAsia"/>
            <w:color w:val="000000" w:themeColor="text1"/>
            <w:sz w:val="32"/>
            <w:szCs w:val="32"/>
          </w:rPr>
          <w:delText>，</w:delText>
        </w:r>
      </w:del>
      <w:ins w:id="265" w:author="Administrator" w:date="2017-12-18T14:25:00Z">
        <w:r>
          <w:rPr>
            <w:rFonts w:ascii="仿宋_GB2312" w:eastAsia="仿宋_GB2312" w:hAnsi="宋体" w:cs="宋体" w:hint="eastAsia"/>
            <w:color w:val="000000" w:themeColor="text1"/>
            <w:sz w:val="32"/>
            <w:szCs w:val="32"/>
          </w:rPr>
          <w:t>；</w:t>
        </w:r>
      </w:ins>
      <w:r>
        <w:rPr>
          <w:rFonts w:ascii="仿宋_GB2312" w:eastAsia="仿宋_GB2312" w:hAnsi="宋体" w:cs="宋体" w:hint="eastAsia"/>
          <w:color w:val="000000" w:themeColor="text1"/>
          <w:sz w:val="32"/>
          <w:szCs w:val="32"/>
        </w:rPr>
        <w:t>召开党员大会，产生新一届党委、纪委</w:t>
      </w:r>
      <w:del w:id="266" w:author="Administrator" w:date="2017-12-18T14:26:00Z">
        <w:r>
          <w:rPr>
            <w:rFonts w:ascii="仿宋_GB2312" w:eastAsia="仿宋_GB2312" w:hAnsi="宋体" w:cs="宋体" w:hint="eastAsia"/>
            <w:color w:val="000000" w:themeColor="text1"/>
            <w:sz w:val="32"/>
            <w:szCs w:val="32"/>
          </w:rPr>
          <w:delText>委员，</w:delText>
        </w:r>
      </w:del>
      <w:ins w:id="267" w:author="Administrator" w:date="2017-12-18T14:26:00Z">
        <w:r>
          <w:rPr>
            <w:rFonts w:ascii="仿宋_GB2312" w:eastAsia="仿宋_GB2312" w:hAnsi="宋体" w:cs="宋体" w:hint="eastAsia"/>
            <w:color w:val="000000" w:themeColor="text1"/>
            <w:sz w:val="32"/>
            <w:szCs w:val="32"/>
          </w:rPr>
          <w:t>；</w:t>
        </w:r>
      </w:ins>
      <w:r>
        <w:rPr>
          <w:rFonts w:ascii="仿宋_GB2312" w:eastAsia="仿宋_GB2312" w:hAnsi="宋体" w:cs="宋体" w:hint="eastAsia"/>
          <w:color w:val="000000" w:themeColor="text1"/>
          <w:sz w:val="32"/>
          <w:szCs w:val="32"/>
        </w:rPr>
        <w:t>新增系总支书记1人</w:t>
      </w:r>
      <w:del w:id="268" w:author="Administrator" w:date="2017-12-18T14:26:00Z">
        <w:r>
          <w:rPr>
            <w:rFonts w:ascii="仿宋_GB2312" w:eastAsia="仿宋_GB2312" w:hAnsi="宋体" w:cs="宋体" w:hint="eastAsia"/>
            <w:color w:val="000000" w:themeColor="text1"/>
            <w:sz w:val="32"/>
            <w:szCs w:val="32"/>
          </w:rPr>
          <w:delText>，</w:delText>
        </w:r>
      </w:del>
      <w:ins w:id="269" w:author="Administrator" w:date="2017-12-18T14:26:00Z">
        <w:r>
          <w:rPr>
            <w:rFonts w:ascii="仿宋_GB2312" w:eastAsia="仿宋_GB2312" w:hAnsi="宋体" w:cs="宋体" w:hint="eastAsia"/>
            <w:color w:val="000000" w:themeColor="text1"/>
            <w:sz w:val="32"/>
            <w:szCs w:val="32"/>
          </w:rPr>
          <w:t>，</w:t>
        </w:r>
      </w:ins>
      <w:r>
        <w:rPr>
          <w:rFonts w:ascii="仿宋_GB2312" w:eastAsia="仿宋_GB2312" w:hAnsi="宋体" w:cs="宋体" w:hint="eastAsia"/>
          <w:color w:val="000000" w:themeColor="text1"/>
          <w:sz w:val="32"/>
          <w:szCs w:val="32"/>
        </w:rPr>
        <w:t>按程序设立党支部纪检委员，</w:t>
      </w:r>
      <w:r>
        <w:rPr>
          <w:rFonts w:ascii="仿宋_GB2312" w:eastAsia="仿宋_GB2312" w:hAnsi="宋体" w:cs="Times New Roman" w:hint="eastAsia"/>
          <w:color w:val="000000" w:themeColor="text1"/>
          <w:sz w:val="32"/>
          <w:szCs w:val="32"/>
        </w:rPr>
        <w:t>调整2名</w:t>
      </w:r>
      <w:r>
        <w:rPr>
          <w:rFonts w:ascii="仿宋_GB2312" w:eastAsia="仿宋_GB2312" w:hAnsi="宋体" w:cs="宋体" w:hint="eastAsia"/>
          <w:color w:val="000000" w:themeColor="text1"/>
          <w:sz w:val="32"/>
          <w:szCs w:val="32"/>
        </w:rPr>
        <w:t>教工党支部书记兼任所在单位行政副职，加强学院各系、所、室、中心领导班子和后备干部队伍建设。建立健全意识形态重大情况通报和信息报告制度，制定并实施《教育学院落实意识形态工作责任制实施细则》，严格落实意识形态工作责任制；加强思想阵地建设管理，严格执行《浙江大学教育学院关于院内报告会、研讨会、讲座、论坛等活动申报流程的若干规定》；加强教师思想政治教育，在教师考核、岗位聘任、职称（职务）晋升、评优奖励中，把思想政治表现和课堂教学质量作为首要标准关；加强网络新媒体的建设与管理，提高网络舆论引导能力，切实加强学院党委对全局工作的领导作用。</w:t>
      </w:r>
    </w:p>
    <w:p w:rsidR="0032443B" w:rsidRDefault="00446E12">
      <w:pPr>
        <w:spacing w:line="540" w:lineRule="exact"/>
        <w:ind w:firstLineChars="200" w:firstLine="643"/>
        <w:rPr>
          <w:rFonts w:ascii="仿宋_GB2312" w:eastAsia="仿宋_GB2312" w:hAnsi="宋体" w:cs="宋体"/>
          <w:color w:val="000000" w:themeColor="text1"/>
          <w:sz w:val="32"/>
          <w:szCs w:val="32"/>
        </w:rPr>
      </w:pPr>
      <w:r>
        <w:rPr>
          <w:rFonts w:ascii="仿宋_GB2312" w:eastAsia="仿宋_GB2312" w:hAnsi="宋体" w:cs="宋体" w:hint="eastAsia"/>
          <w:b/>
          <w:color w:val="000000" w:themeColor="text1"/>
          <w:sz w:val="32"/>
          <w:szCs w:val="32"/>
        </w:rPr>
        <w:t>党的建设稳步推进。</w:t>
      </w:r>
      <w:ins w:id="270" w:author="Administrator" w:date="2017-12-18T14:33:00Z">
        <w:r w:rsidR="0032443B" w:rsidRPr="0032443B">
          <w:rPr>
            <w:rFonts w:ascii="仿宋_GB2312" w:eastAsia="仿宋_GB2312" w:hAnsi="宋体" w:cs="宋体" w:hint="eastAsia"/>
            <w:color w:val="000000" w:themeColor="text1"/>
            <w:sz w:val="32"/>
            <w:szCs w:val="32"/>
            <w:rPrChange w:id="271" w:author="教育学院" w:date="2017-12-26T10:27:00Z">
              <w:rPr>
                <w:rFonts w:ascii="仿宋_GB2312" w:eastAsia="仿宋_GB2312" w:hAnsi="宋体" w:cs="宋体" w:hint="eastAsia"/>
                <w:b/>
                <w:color w:val="000000" w:themeColor="text1"/>
                <w:sz w:val="32"/>
                <w:szCs w:val="32"/>
              </w:rPr>
            </w:rPrChange>
          </w:rPr>
          <w:t>加强政治建设、</w:t>
        </w:r>
      </w:ins>
      <w:ins w:id="272" w:author="Administrator" w:date="2017-12-18T14:34:00Z">
        <w:r w:rsidR="0032443B" w:rsidRPr="0032443B">
          <w:rPr>
            <w:rFonts w:ascii="仿宋_GB2312" w:eastAsia="仿宋_GB2312" w:hAnsi="宋体" w:cs="宋体" w:hint="eastAsia"/>
            <w:color w:val="000000" w:themeColor="text1"/>
            <w:sz w:val="32"/>
            <w:szCs w:val="32"/>
            <w:rPrChange w:id="273" w:author="教育学院" w:date="2017-12-26T10:27:00Z">
              <w:rPr>
                <w:rFonts w:ascii="仿宋_GB2312" w:eastAsia="仿宋_GB2312" w:hAnsi="宋体" w:cs="宋体" w:hint="eastAsia"/>
                <w:b/>
                <w:color w:val="000000" w:themeColor="text1"/>
                <w:sz w:val="32"/>
                <w:szCs w:val="32"/>
              </w:rPr>
            </w:rPrChange>
          </w:rPr>
          <w:t>思想建设、组织建设、</w:t>
        </w:r>
      </w:ins>
      <w:ins w:id="274" w:author="Administrator" w:date="2017-12-18T14:35:00Z">
        <w:r w:rsidR="0032443B" w:rsidRPr="0032443B">
          <w:rPr>
            <w:rFonts w:ascii="仿宋_GB2312" w:eastAsia="仿宋_GB2312" w:hAnsi="宋体" w:cs="宋体" w:hint="eastAsia"/>
            <w:color w:val="000000" w:themeColor="text1"/>
            <w:sz w:val="32"/>
            <w:szCs w:val="32"/>
            <w:rPrChange w:id="275" w:author="教育学院" w:date="2017-12-26T10:27:00Z">
              <w:rPr>
                <w:rFonts w:ascii="仿宋_GB2312" w:eastAsia="仿宋_GB2312" w:hAnsi="宋体" w:cs="宋体" w:hint="eastAsia"/>
                <w:b/>
                <w:color w:val="000000" w:themeColor="text1"/>
                <w:sz w:val="32"/>
                <w:szCs w:val="32"/>
              </w:rPr>
            </w:rPrChange>
          </w:rPr>
          <w:t>作风建设、纪律建设，把制度建设</w:t>
        </w:r>
      </w:ins>
      <w:ins w:id="276" w:author="Administrator" w:date="2017-12-18T14:36:00Z">
        <w:r w:rsidR="0032443B" w:rsidRPr="0032443B">
          <w:rPr>
            <w:rFonts w:ascii="仿宋_GB2312" w:eastAsia="仿宋_GB2312" w:hAnsi="宋体" w:cs="宋体" w:hint="eastAsia"/>
            <w:color w:val="000000" w:themeColor="text1"/>
            <w:sz w:val="32"/>
            <w:szCs w:val="32"/>
            <w:rPrChange w:id="277" w:author="教育学院" w:date="2017-12-26T10:27:00Z">
              <w:rPr>
                <w:rFonts w:ascii="仿宋_GB2312" w:eastAsia="仿宋_GB2312" w:hAnsi="宋体" w:cs="宋体" w:hint="eastAsia"/>
                <w:b/>
                <w:color w:val="000000" w:themeColor="text1"/>
                <w:sz w:val="32"/>
                <w:szCs w:val="32"/>
              </w:rPr>
            </w:rPrChange>
          </w:rPr>
          <w:t>贯穿其中。</w:t>
        </w:r>
      </w:ins>
      <w:r>
        <w:rPr>
          <w:rFonts w:ascii="仿宋_GB2312" w:eastAsia="仿宋_GB2312" w:hAnsi="宋体" w:cs="宋体" w:hint="eastAsia"/>
          <w:color w:val="000000" w:themeColor="text1"/>
          <w:sz w:val="32"/>
          <w:szCs w:val="32"/>
        </w:rPr>
        <w:t>推进“两学一做”学习教育常态化制度化，扎实推进整改落实，制定了《教育学院党委会议议事规则》、《</w:t>
      </w:r>
      <w:r>
        <w:rPr>
          <w:rFonts w:ascii="仿宋_GB2312" w:eastAsia="仿宋_GB2312" w:hAnsi="宋体" w:cs="黑体" w:hint="eastAsia"/>
          <w:color w:val="000000" w:themeColor="text1"/>
          <w:sz w:val="32"/>
          <w:szCs w:val="32"/>
        </w:rPr>
        <w:t>教育学院关于严格执行“三会一课”制度的实施规定</w:t>
      </w:r>
      <w:r>
        <w:rPr>
          <w:rFonts w:ascii="仿宋_GB2312" w:eastAsia="仿宋_GB2312" w:hAnsi="宋体" w:cs="宋体" w:hint="eastAsia"/>
          <w:color w:val="000000" w:themeColor="text1"/>
          <w:sz w:val="32"/>
          <w:szCs w:val="32"/>
        </w:rPr>
        <w:t>》等规章制度，修订</w:t>
      </w:r>
      <w:r>
        <w:rPr>
          <w:rFonts w:ascii="仿宋_GB2312" w:eastAsia="仿宋_GB2312" w:hAnsi="宋体" w:cs="Times New Roman" w:hint="eastAsia"/>
          <w:color w:val="000000" w:themeColor="text1"/>
          <w:sz w:val="32"/>
          <w:szCs w:val="32"/>
        </w:rPr>
        <w:t>《党委中</w:t>
      </w:r>
      <w:r>
        <w:rPr>
          <w:rFonts w:ascii="仿宋_GB2312" w:eastAsia="仿宋_GB2312" w:hAnsi="宋体" w:cs="Times New Roman" w:hint="eastAsia"/>
          <w:color w:val="000000" w:themeColor="text1"/>
          <w:sz w:val="32"/>
          <w:szCs w:val="32"/>
        </w:rPr>
        <w:lastRenderedPageBreak/>
        <w:t>心组理论学习制度》、《党政联席会议制度》等，</w:t>
      </w:r>
      <w:r>
        <w:rPr>
          <w:rFonts w:ascii="仿宋_GB2312" w:eastAsia="仿宋_GB2312" w:hAnsi="宋体" w:cs="宋体" w:hint="eastAsia"/>
          <w:color w:val="000000" w:themeColor="text1"/>
          <w:sz w:val="32"/>
          <w:szCs w:val="32"/>
        </w:rPr>
        <w:t>进一步完善制度建设</w:t>
      </w:r>
      <w:r>
        <w:rPr>
          <w:rFonts w:ascii="仿宋_GB2312" w:eastAsia="仿宋_GB2312" w:hAnsi="宋体" w:cs="Times New Roman" w:hint="eastAsia"/>
          <w:color w:val="000000" w:themeColor="text1"/>
          <w:sz w:val="32"/>
          <w:szCs w:val="32"/>
        </w:rPr>
        <w:t>；</w:t>
      </w:r>
      <w:r>
        <w:rPr>
          <w:rFonts w:ascii="仿宋_GB2312" w:eastAsia="仿宋_GB2312" w:hAnsi="宋体" w:cs="宋体" w:hint="eastAsia"/>
          <w:color w:val="000000" w:themeColor="text1"/>
          <w:sz w:val="32"/>
          <w:szCs w:val="32"/>
        </w:rPr>
        <w:t>加强党建工作部署，</w:t>
      </w:r>
      <w:r>
        <w:rPr>
          <w:rFonts w:ascii="仿宋_GB2312" w:eastAsia="仿宋_GB2312" w:hAnsi="宋体" w:cs="Times New Roman" w:hint="eastAsia"/>
          <w:color w:val="000000" w:themeColor="text1"/>
          <w:sz w:val="32"/>
          <w:szCs w:val="32"/>
        </w:rPr>
        <w:t>完善党建督查机制，</w:t>
      </w:r>
      <w:r>
        <w:rPr>
          <w:rFonts w:ascii="仿宋_GB2312" w:eastAsia="仿宋_GB2312" w:hAnsi="宋体" w:cs="宋体" w:hint="eastAsia"/>
          <w:color w:val="000000" w:themeColor="text1"/>
          <w:sz w:val="32"/>
          <w:szCs w:val="32"/>
        </w:rPr>
        <w:t>落实党支部书记工作例会制度，</w:t>
      </w:r>
      <w:ins w:id="278" w:author="Administrator" w:date="2017-12-18T14:27:00Z">
        <w:r>
          <w:rPr>
            <w:rFonts w:ascii="仿宋_GB2312" w:eastAsia="仿宋_GB2312" w:hAnsi="宋体" w:cs="宋体" w:hint="eastAsia"/>
            <w:color w:val="000000" w:themeColor="text1"/>
            <w:sz w:val="32"/>
            <w:szCs w:val="32"/>
          </w:rPr>
          <w:t>制定并</w:t>
        </w:r>
      </w:ins>
      <w:r>
        <w:rPr>
          <w:rFonts w:ascii="仿宋_GB2312" w:eastAsia="仿宋_GB2312" w:hAnsi="宋体" w:cs="宋体" w:hint="eastAsia"/>
          <w:color w:val="000000" w:themeColor="text1"/>
          <w:sz w:val="32"/>
          <w:szCs w:val="32"/>
        </w:rPr>
        <w:t>实施《教育学院2017年度党支部书记集中轮训工作方案》，组织开展各类培训；贯彻落实党政班子成员“四个联系”制度；加强教师党支部和学生党支部的结对联系，根据基层教学和发展需要，新增青年教工党员学生支部书记3名，选送</w:t>
      </w:r>
      <w:ins w:id="279" w:author="Administrator" w:date="2017-12-18T14:28:00Z">
        <w:r>
          <w:rPr>
            <w:rFonts w:ascii="仿宋_GB2312" w:eastAsia="仿宋_GB2312" w:hAnsi="宋体" w:cs="宋体" w:hint="eastAsia"/>
            <w:color w:val="000000" w:themeColor="text1"/>
            <w:sz w:val="32"/>
            <w:szCs w:val="32"/>
          </w:rPr>
          <w:t>7名</w:t>
        </w:r>
      </w:ins>
      <w:r>
        <w:rPr>
          <w:rFonts w:ascii="仿宋_GB2312" w:eastAsia="仿宋_GB2312" w:hAnsi="宋体" w:cs="宋体" w:hint="eastAsia"/>
          <w:color w:val="000000" w:themeColor="text1"/>
          <w:sz w:val="32"/>
          <w:szCs w:val="32"/>
        </w:rPr>
        <w:t>优秀党支部书记、青年教师骨干赴井冈山、延安等地参加学校党校“育人强师”专题培训</w:t>
      </w:r>
      <w:del w:id="280" w:author="Administrator" w:date="2017-12-18T14:28:00Z">
        <w:r>
          <w:rPr>
            <w:rFonts w:ascii="仿宋_GB2312" w:eastAsia="仿宋_GB2312" w:hAnsi="宋体" w:cs="宋体" w:hint="eastAsia"/>
            <w:color w:val="000000" w:themeColor="text1"/>
            <w:sz w:val="32"/>
            <w:szCs w:val="32"/>
          </w:rPr>
          <w:delText>7名</w:delText>
        </w:r>
      </w:del>
      <w:r>
        <w:rPr>
          <w:rFonts w:ascii="仿宋_GB2312" w:eastAsia="仿宋_GB2312" w:hAnsi="宋体" w:cs="宋体" w:hint="eastAsia"/>
          <w:color w:val="000000" w:themeColor="text1"/>
          <w:sz w:val="32"/>
          <w:szCs w:val="32"/>
        </w:rPr>
        <w:t>；巩固基层党组织建设创新成果，1个教工支部通过第三批优秀“五好”党支部创建验收评议</w:t>
      </w:r>
      <w:del w:id="281" w:author="Administrator" w:date="2017-12-18T14:28:00Z">
        <w:r>
          <w:rPr>
            <w:rFonts w:ascii="仿宋_GB2312" w:eastAsia="仿宋_GB2312" w:hAnsi="宋体" w:cs="宋体" w:hint="eastAsia"/>
            <w:color w:val="000000" w:themeColor="text1"/>
            <w:sz w:val="32"/>
            <w:szCs w:val="32"/>
          </w:rPr>
          <w:delText>，</w:delText>
        </w:r>
      </w:del>
      <w:ins w:id="282" w:author="Administrator" w:date="2017-12-18T14:28:00Z">
        <w:r>
          <w:rPr>
            <w:rFonts w:ascii="仿宋_GB2312" w:eastAsia="仿宋_GB2312" w:hAnsi="宋体" w:cs="宋体" w:hint="eastAsia"/>
            <w:color w:val="000000" w:themeColor="text1"/>
            <w:sz w:val="32"/>
            <w:szCs w:val="32"/>
          </w:rPr>
          <w:t>；</w:t>
        </w:r>
      </w:ins>
      <w:r>
        <w:rPr>
          <w:rFonts w:ascii="仿宋_GB2312" w:eastAsia="仿宋_GB2312" w:hAnsi="宋体" w:cs="宋体" w:hint="eastAsia"/>
          <w:color w:val="000000" w:themeColor="text1"/>
          <w:sz w:val="32"/>
          <w:szCs w:val="32"/>
        </w:rPr>
        <w:t>第五批创新项目确定重点6项，一般10项，推进有序；贯彻落实学校《关于进一步加强党员发展和教育管理服务工作的若干规定》，做好党员发展、组织关系转接，</w:t>
      </w:r>
      <w:ins w:id="283" w:author="Administrator" w:date="2017-12-18T14:29:00Z">
        <w:r>
          <w:rPr>
            <w:rFonts w:ascii="仿宋_GB2312" w:eastAsia="仿宋_GB2312" w:hAnsi="宋体" w:cs="宋体" w:hint="eastAsia"/>
            <w:color w:val="000000" w:themeColor="text1"/>
            <w:sz w:val="32"/>
            <w:szCs w:val="32"/>
          </w:rPr>
          <w:t>完成</w:t>
        </w:r>
      </w:ins>
      <w:r>
        <w:rPr>
          <w:rFonts w:ascii="仿宋_GB2312" w:eastAsia="仿宋_GB2312" w:hAnsi="宋体" w:cs="宋体" w:hint="eastAsia"/>
          <w:color w:val="000000" w:themeColor="text1"/>
          <w:sz w:val="32"/>
          <w:szCs w:val="32"/>
        </w:rPr>
        <w:t>组织关系排查</w:t>
      </w:r>
      <w:ins w:id="284" w:author="Administrator" w:date="2017-12-18T14:30:00Z">
        <w:r>
          <w:rPr>
            <w:rFonts w:ascii="仿宋_GB2312" w:eastAsia="仿宋_GB2312" w:hAnsi="宋体" w:cs="宋体" w:hint="eastAsia"/>
            <w:color w:val="000000" w:themeColor="text1"/>
            <w:sz w:val="32"/>
            <w:szCs w:val="32"/>
          </w:rPr>
          <w:t>和处置工作；完成</w:t>
        </w:r>
      </w:ins>
      <w:del w:id="285" w:author="Administrator" w:date="2017-12-18T14:30:00Z">
        <w:r>
          <w:rPr>
            <w:rFonts w:ascii="仿宋_GB2312" w:eastAsia="仿宋_GB2312" w:hAnsi="宋体" w:cs="宋体" w:hint="eastAsia"/>
            <w:color w:val="000000" w:themeColor="text1"/>
            <w:sz w:val="32"/>
            <w:szCs w:val="32"/>
          </w:rPr>
          <w:delText>、</w:delText>
        </w:r>
      </w:del>
      <w:r>
        <w:rPr>
          <w:rFonts w:ascii="仿宋_GB2312" w:eastAsia="仿宋_GB2312" w:hAnsi="宋体" w:cs="宋体" w:hint="eastAsia"/>
          <w:color w:val="000000" w:themeColor="text1"/>
          <w:sz w:val="32"/>
          <w:szCs w:val="32"/>
        </w:rPr>
        <w:t>党</w:t>
      </w:r>
      <w:del w:id="286" w:author="Administrator" w:date="2017-12-18T14:29:00Z">
        <w:r>
          <w:rPr>
            <w:rFonts w:ascii="仿宋_GB2312" w:eastAsia="仿宋_GB2312" w:hAnsi="宋体" w:cs="宋体" w:hint="eastAsia"/>
            <w:color w:val="000000" w:themeColor="text1"/>
            <w:sz w:val="32"/>
            <w:szCs w:val="32"/>
          </w:rPr>
          <w:delText>建经</w:delText>
        </w:r>
      </w:del>
      <w:r>
        <w:rPr>
          <w:rFonts w:ascii="仿宋_GB2312" w:eastAsia="仿宋_GB2312" w:hAnsi="宋体" w:cs="宋体" w:hint="eastAsia"/>
          <w:color w:val="000000" w:themeColor="text1"/>
          <w:sz w:val="32"/>
          <w:szCs w:val="32"/>
        </w:rPr>
        <w:t>费的收缴</w:t>
      </w:r>
      <w:ins w:id="287" w:author="Administrator" w:date="2017-12-18T14:30:00Z">
        <w:r>
          <w:rPr>
            <w:rFonts w:ascii="仿宋_GB2312" w:eastAsia="仿宋_GB2312" w:hAnsi="宋体" w:cs="宋体" w:hint="eastAsia"/>
            <w:color w:val="000000" w:themeColor="text1"/>
            <w:sz w:val="32"/>
            <w:szCs w:val="32"/>
          </w:rPr>
          <w:t>工作</w:t>
        </w:r>
      </w:ins>
      <w:del w:id="288" w:author="Administrator" w:date="2017-12-18T14:30:00Z">
        <w:r>
          <w:rPr>
            <w:rFonts w:ascii="仿宋_GB2312" w:eastAsia="仿宋_GB2312" w:hAnsi="宋体" w:cs="宋体" w:hint="eastAsia"/>
            <w:color w:val="000000" w:themeColor="text1"/>
            <w:sz w:val="32"/>
            <w:szCs w:val="32"/>
          </w:rPr>
          <w:delText>使用</w:delText>
        </w:r>
      </w:del>
      <w:ins w:id="289" w:author="Administrator" w:date="2017-12-18T14:30:00Z">
        <w:r>
          <w:rPr>
            <w:rFonts w:ascii="仿宋_GB2312" w:eastAsia="仿宋_GB2312" w:hAnsi="宋体" w:cs="宋体" w:hint="eastAsia"/>
            <w:color w:val="000000" w:themeColor="text1"/>
            <w:sz w:val="32"/>
            <w:szCs w:val="32"/>
          </w:rPr>
          <w:t>；</w:t>
        </w:r>
      </w:ins>
      <w:del w:id="290" w:author="Administrator" w:date="2017-12-18T14:30:00Z">
        <w:r>
          <w:rPr>
            <w:rFonts w:ascii="仿宋_GB2312" w:eastAsia="仿宋_GB2312" w:hAnsi="宋体" w:cs="宋体" w:hint="eastAsia"/>
            <w:color w:val="000000" w:themeColor="text1"/>
            <w:sz w:val="32"/>
            <w:szCs w:val="32"/>
          </w:rPr>
          <w:delText>、</w:delText>
        </w:r>
      </w:del>
      <w:r>
        <w:rPr>
          <w:rFonts w:ascii="仿宋_GB2312" w:eastAsia="仿宋_GB2312" w:hAnsi="宋体" w:cs="宋体" w:hint="eastAsia"/>
          <w:color w:val="000000" w:themeColor="text1"/>
          <w:sz w:val="32"/>
          <w:szCs w:val="32"/>
        </w:rPr>
        <w:t>深入实施“事业之友”</w:t>
      </w:r>
      <w:del w:id="291" w:author="Administrator" w:date="2017-12-18T14:30:00Z">
        <w:r>
          <w:rPr>
            <w:rFonts w:ascii="仿宋_GB2312" w:eastAsia="仿宋_GB2312" w:hAnsi="宋体" w:cs="宋体" w:hint="eastAsia"/>
            <w:color w:val="000000" w:themeColor="text1"/>
            <w:sz w:val="32"/>
            <w:szCs w:val="32"/>
          </w:rPr>
          <w:delText>制度等工作</w:delText>
        </w:r>
      </w:del>
      <w:r>
        <w:rPr>
          <w:rFonts w:ascii="仿宋_GB2312" w:eastAsia="仿宋_GB2312" w:hAnsi="宋体" w:cs="宋体" w:hint="eastAsia"/>
          <w:color w:val="000000" w:themeColor="text1"/>
          <w:sz w:val="32"/>
          <w:szCs w:val="32"/>
        </w:rPr>
        <w:t>。</w:t>
      </w:r>
    </w:p>
    <w:p w:rsidR="0032443B" w:rsidRDefault="00446E12">
      <w:pPr>
        <w:spacing w:line="540" w:lineRule="exact"/>
        <w:ind w:firstLineChars="200" w:firstLine="643"/>
        <w:rPr>
          <w:rFonts w:ascii="仿宋_GB2312" w:eastAsia="仿宋_GB2312" w:hAnsi="宋体" w:cs="宋体"/>
          <w:color w:val="000000" w:themeColor="text1"/>
          <w:sz w:val="32"/>
          <w:szCs w:val="32"/>
        </w:rPr>
      </w:pPr>
      <w:r>
        <w:rPr>
          <w:rFonts w:ascii="仿宋_GB2312" w:eastAsia="仿宋_GB2312" w:hAnsi="宋体" w:cs="宋体" w:hint="eastAsia"/>
          <w:b/>
          <w:color w:val="000000" w:themeColor="text1"/>
          <w:sz w:val="32"/>
          <w:szCs w:val="32"/>
        </w:rPr>
        <w:t>从严治党责任全面落实。</w:t>
      </w:r>
      <w:r>
        <w:rPr>
          <w:rFonts w:ascii="仿宋_GB2312" w:eastAsia="仿宋_GB2312" w:hAnsi="宋体" w:cs="宋体" w:hint="eastAsia"/>
          <w:color w:val="000000" w:themeColor="text1"/>
          <w:sz w:val="32"/>
          <w:szCs w:val="32"/>
        </w:rPr>
        <w:t>以</w:t>
      </w:r>
      <w:ins w:id="292" w:author="Administrator" w:date="2017-12-18T14:46:00Z">
        <w:r>
          <w:rPr>
            <w:rFonts w:ascii="仿宋_GB2312" w:eastAsia="仿宋_GB2312" w:hAnsi="宋体" w:cs="宋体" w:hint="eastAsia"/>
            <w:color w:val="000000" w:themeColor="text1"/>
            <w:sz w:val="32"/>
            <w:szCs w:val="32"/>
          </w:rPr>
          <w:t>推进</w:t>
        </w:r>
      </w:ins>
      <w:del w:id="293" w:author="Administrator" w:date="2017-12-18T14:46:00Z">
        <w:r>
          <w:rPr>
            <w:rFonts w:ascii="仿宋_GB2312" w:eastAsia="仿宋_GB2312" w:hAnsi="宋体" w:cs="宋体" w:hint="eastAsia"/>
            <w:color w:val="000000" w:themeColor="text1"/>
            <w:sz w:val="32"/>
            <w:szCs w:val="32"/>
          </w:rPr>
          <w:delText>落实</w:delText>
        </w:r>
      </w:del>
      <w:r>
        <w:rPr>
          <w:rFonts w:ascii="仿宋_GB2312" w:eastAsia="仿宋_GB2312" w:hAnsi="宋体" w:cs="宋体" w:hint="eastAsia"/>
          <w:color w:val="000000" w:themeColor="text1"/>
          <w:sz w:val="32"/>
          <w:szCs w:val="32"/>
        </w:rPr>
        <w:t>“两学一做”学习教育常态化制度化和巡视整改为契机，</w:t>
      </w:r>
      <w:ins w:id="294" w:author="Administrator" w:date="2017-12-18T14:46:00Z">
        <w:r>
          <w:rPr>
            <w:rFonts w:ascii="仿宋_GB2312" w:eastAsia="仿宋_GB2312" w:hAnsi="宋体" w:cs="宋体" w:hint="eastAsia"/>
            <w:color w:val="000000" w:themeColor="text1"/>
            <w:sz w:val="32"/>
            <w:szCs w:val="32"/>
          </w:rPr>
          <w:t>重点强化政治纪律、和组织纪律，</w:t>
        </w:r>
      </w:ins>
      <w:ins w:id="295" w:author="Administrator" w:date="2017-12-18T14:47:00Z">
        <w:r>
          <w:rPr>
            <w:rFonts w:ascii="仿宋_GB2312" w:eastAsia="仿宋_GB2312" w:hAnsi="宋体" w:cs="宋体" w:hint="eastAsia"/>
            <w:color w:val="000000" w:themeColor="text1"/>
            <w:sz w:val="32"/>
            <w:szCs w:val="32"/>
          </w:rPr>
          <w:t>严肃廉洁纪律、群众纪律、工作纪律、生活纪律，加强纪律教育</w:t>
        </w:r>
      </w:ins>
      <w:ins w:id="296" w:author="Administrator" w:date="2017-12-18T14:48:00Z">
        <w:r>
          <w:rPr>
            <w:rFonts w:ascii="仿宋_GB2312" w:eastAsia="仿宋_GB2312" w:hAnsi="宋体" w:cs="宋体" w:hint="eastAsia"/>
            <w:color w:val="000000" w:themeColor="text1"/>
            <w:sz w:val="32"/>
            <w:szCs w:val="32"/>
          </w:rPr>
          <w:t>。</w:t>
        </w:r>
      </w:ins>
      <w:r>
        <w:rPr>
          <w:rFonts w:ascii="仿宋_GB2312" w:eastAsia="仿宋_GB2312" w:hAnsi="宋体" w:cs="宋体" w:hint="eastAsia"/>
          <w:color w:val="000000" w:themeColor="text1"/>
          <w:sz w:val="32"/>
          <w:szCs w:val="32"/>
        </w:rPr>
        <w:t>以落实四张责任清单为抓手，以师德师风、学生学风建设为重点，完善党内监督体系，层层压实责任；督促加强党风廉政风险防范机制建设，进一步完善重点关口的监管机制，严格执行“三重一大”和党政联席会议制度、党委议事规则等制度，组织开展廉洁教育，严肃对待投诉、信访，认真履行全面从严治党主体责任；充分发挥学术委员会、教代会的</w:t>
      </w:r>
      <w:del w:id="297" w:author="Administrator" w:date="2017-12-18T14:48:00Z">
        <w:r>
          <w:rPr>
            <w:rFonts w:ascii="仿宋_GB2312" w:eastAsia="仿宋_GB2312" w:hAnsi="宋体" w:cs="宋体" w:hint="eastAsia"/>
            <w:color w:val="000000" w:themeColor="text1"/>
            <w:sz w:val="32"/>
            <w:szCs w:val="32"/>
          </w:rPr>
          <w:delText>功</w:delText>
        </w:r>
      </w:del>
      <w:ins w:id="298" w:author="Administrator" w:date="2017-12-18T14:48:00Z">
        <w:r>
          <w:rPr>
            <w:rFonts w:ascii="仿宋_GB2312" w:eastAsia="仿宋_GB2312" w:hAnsi="宋体" w:cs="宋体" w:hint="eastAsia"/>
            <w:color w:val="000000" w:themeColor="text1"/>
            <w:sz w:val="32"/>
            <w:szCs w:val="32"/>
          </w:rPr>
          <w:t>职能</w:t>
        </w:r>
      </w:ins>
      <w:del w:id="299" w:author="Administrator" w:date="2017-12-18T14:48:00Z">
        <w:r>
          <w:rPr>
            <w:rFonts w:ascii="仿宋_GB2312" w:eastAsia="仿宋_GB2312" w:hAnsi="宋体" w:cs="宋体" w:hint="eastAsia"/>
            <w:color w:val="000000" w:themeColor="text1"/>
            <w:sz w:val="32"/>
            <w:szCs w:val="32"/>
          </w:rPr>
          <w:delText>能</w:delText>
        </w:r>
      </w:del>
      <w:r>
        <w:rPr>
          <w:rFonts w:ascii="仿宋_GB2312" w:eastAsia="仿宋_GB2312" w:hAnsi="宋体" w:cs="宋体" w:hint="eastAsia"/>
          <w:color w:val="000000" w:themeColor="text1"/>
          <w:sz w:val="32"/>
          <w:szCs w:val="32"/>
        </w:rPr>
        <w:t>，继续完善领导班子民主决策机制，建立听取意见制度；认真做好学院中层领导班子和领导干部换届</w:t>
      </w:r>
      <w:r>
        <w:rPr>
          <w:rFonts w:ascii="仿宋_GB2312" w:eastAsia="仿宋_GB2312" w:hAnsi="宋体" w:cs="宋体" w:hint="eastAsia"/>
          <w:color w:val="000000" w:themeColor="text1"/>
          <w:sz w:val="32"/>
          <w:szCs w:val="32"/>
        </w:rPr>
        <w:lastRenderedPageBreak/>
        <w:t>考核工作，抓好干部的选拔、教育、培养、考核和管理工作，支持和保障人才队伍建设，加强年轻干部培养与后备干部队伍建设。</w:t>
      </w:r>
      <w:ins w:id="300" w:author="Administrator" w:date="2017-12-18T14:49:00Z">
        <w:r>
          <w:rPr>
            <w:rFonts w:ascii="仿宋_GB2312" w:eastAsia="仿宋_GB2312" w:hAnsi="宋体" w:cs="宋体" w:hint="eastAsia"/>
            <w:color w:val="000000" w:themeColor="text1"/>
            <w:sz w:val="32"/>
            <w:szCs w:val="32"/>
          </w:rPr>
          <w:t>强化监督执纪，让党员、干部、教师知敬畏、</w:t>
        </w:r>
      </w:ins>
      <w:ins w:id="301" w:author="Administrator" w:date="2017-12-18T14:50:00Z">
        <w:r>
          <w:rPr>
            <w:rFonts w:ascii="仿宋_GB2312" w:eastAsia="仿宋_GB2312" w:hAnsi="宋体" w:cs="宋体" w:hint="eastAsia"/>
            <w:color w:val="000000" w:themeColor="text1"/>
            <w:sz w:val="32"/>
            <w:szCs w:val="32"/>
          </w:rPr>
          <w:t>存</w:t>
        </w:r>
      </w:ins>
      <w:ins w:id="302" w:author="Administrator" w:date="2017-12-18T14:52:00Z">
        <w:r>
          <w:rPr>
            <w:rFonts w:ascii="仿宋_GB2312" w:eastAsia="仿宋_GB2312" w:hAnsi="宋体" w:cs="宋体" w:hint="eastAsia"/>
            <w:color w:val="000000" w:themeColor="text1"/>
            <w:sz w:val="32"/>
            <w:szCs w:val="32"/>
          </w:rPr>
          <w:t>戒尺</w:t>
        </w:r>
      </w:ins>
      <w:ins w:id="303" w:author="Administrator" w:date="2017-12-18T14:53:00Z">
        <w:r>
          <w:rPr>
            <w:rFonts w:ascii="仿宋_GB2312" w:eastAsia="仿宋_GB2312" w:hAnsi="宋体" w:cs="宋体" w:hint="eastAsia"/>
            <w:color w:val="000000" w:themeColor="text1"/>
            <w:sz w:val="32"/>
            <w:szCs w:val="32"/>
          </w:rPr>
          <w:t>、</w:t>
        </w:r>
      </w:ins>
      <w:ins w:id="304" w:author="Administrator" w:date="2017-12-18T14:50:00Z">
        <w:r>
          <w:rPr>
            <w:rFonts w:ascii="仿宋_GB2312" w:eastAsia="仿宋_GB2312" w:hAnsi="宋体" w:cs="宋体" w:hint="eastAsia"/>
            <w:color w:val="000000" w:themeColor="text1"/>
            <w:sz w:val="32"/>
            <w:szCs w:val="32"/>
          </w:rPr>
          <w:t>守底线</w:t>
        </w:r>
      </w:ins>
      <w:ins w:id="305" w:author="Administrator" w:date="2017-12-18T15:09:00Z">
        <w:r>
          <w:rPr>
            <w:rFonts w:ascii="仿宋_GB2312" w:eastAsia="仿宋_GB2312" w:hAnsi="宋体" w:cs="宋体" w:hint="eastAsia"/>
            <w:color w:val="000000" w:themeColor="text1"/>
            <w:sz w:val="32"/>
            <w:szCs w:val="32"/>
          </w:rPr>
          <w:t>。</w:t>
        </w:r>
      </w:ins>
    </w:p>
    <w:p w:rsidR="0032443B" w:rsidRDefault="00446E12">
      <w:pPr>
        <w:spacing w:line="540" w:lineRule="exact"/>
        <w:ind w:firstLineChars="200" w:firstLine="643"/>
        <w:rPr>
          <w:rFonts w:ascii="仿宋_GB2312" w:eastAsia="仿宋_GB2312" w:cs="宋体"/>
          <w:sz w:val="32"/>
          <w:szCs w:val="28"/>
        </w:rPr>
      </w:pPr>
      <w:del w:id="306" w:author="Administrator" w:date="2017-12-18T15:10:00Z">
        <w:r>
          <w:rPr>
            <w:rFonts w:ascii="仿宋_GB2312" w:eastAsia="仿宋_GB2312" w:hAnsiTheme="minorEastAsia" w:cs="宋体" w:hint="eastAsia"/>
            <w:b/>
            <w:color w:val="000000" w:themeColor="text1"/>
            <w:sz w:val="32"/>
            <w:szCs w:val="32"/>
          </w:rPr>
          <w:delText>思想文化引领意识</w:delText>
        </w:r>
      </w:del>
      <w:ins w:id="307" w:author="Administrator" w:date="2017-12-18T15:10:00Z">
        <w:r>
          <w:rPr>
            <w:rFonts w:ascii="仿宋_GB2312" w:eastAsia="仿宋_GB2312" w:hAnsiTheme="minorEastAsia" w:cs="宋体" w:hint="eastAsia"/>
            <w:b/>
            <w:color w:val="000000" w:themeColor="text1"/>
            <w:sz w:val="32"/>
            <w:szCs w:val="32"/>
          </w:rPr>
          <w:t>意识形态工作</w:t>
        </w:r>
      </w:ins>
      <w:r>
        <w:rPr>
          <w:rFonts w:ascii="仿宋_GB2312" w:eastAsia="仿宋_GB2312" w:hAnsiTheme="minorEastAsia" w:cs="宋体" w:hint="eastAsia"/>
          <w:b/>
          <w:color w:val="000000" w:themeColor="text1"/>
          <w:sz w:val="32"/>
          <w:szCs w:val="32"/>
        </w:rPr>
        <w:t>不断强化。</w:t>
      </w:r>
      <w:r>
        <w:rPr>
          <w:rFonts w:ascii="仿宋_GB2312" w:eastAsia="仿宋_GB2312" w:hAnsi="Calibri" w:cs="宋体" w:hint="eastAsia"/>
          <w:sz w:val="32"/>
          <w:szCs w:val="28"/>
        </w:rPr>
        <w:t>牢牢把握意识形态工作领导权，强化思想引领，围绕中心、服务大局，营造良好的学院文化氛围，努力提升学院影响力和美誉度。结合120周年校庆、院系教育教学改革、学院国际化探索与实践、师生参加国内国际重大竞赛获奖等校院重大活动与重要节点，</w:t>
      </w:r>
      <w:r>
        <w:rPr>
          <w:rFonts w:ascii="仿宋_GB2312" w:eastAsia="仿宋_GB2312" w:cs="宋体" w:hint="eastAsia"/>
          <w:sz w:val="32"/>
          <w:szCs w:val="28"/>
        </w:rPr>
        <w:t>发布</w:t>
      </w:r>
      <w:r>
        <w:rPr>
          <w:rFonts w:ascii="仿宋_GB2312" w:eastAsia="仿宋_GB2312" w:hAnsi="Calibri" w:cs="宋体" w:hint="eastAsia"/>
          <w:sz w:val="32"/>
          <w:szCs w:val="28"/>
        </w:rPr>
        <w:t>简讯报道、综合报道160余则，其中40余则报道被浙大办公网、求是新闻网等采用，另有多则报道被浙大校报、社科院等媒体、职能部门网站采用</w:t>
      </w:r>
      <w:r>
        <w:rPr>
          <w:rFonts w:ascii="仿宋_GB2312" w:eastAsia="仿宋_GB2312" w:cs="宋体" w:hint="eastAsia"/>
          <w:sz w:val="32"/>
          <w:szCs w:val="28"/>
        </w:rPr>
        <w:t>；</w:t>
      </w:r>
      <w:r>
        <w:rPr>
          <w:rFonts w:ascii="仿宋_GB2312" w:eastAsia="仿宋_GB2312" w:hAnsi="Calibri" w:cs="宋体" w:hint="eastAsia"/>
          <w:sz w:val="32"/>
          <w:szCs w:val="28"/>
        </w:rPr>
        <w:t>继续完善学院信息宣传制度</w:t>
      </w:r>
      <w:r>
        <w:rPr>
          <w:rFonts w:ascii="仿宋_GB2312" w:eastAsia="仿宋_GB2312" w:cs="宋体" w:hint="eastAsia"/>
          <w:sz w:val="32"/>
          <w:szCs w:val="28"/>
        </w:rPr>
        <w:t>，</w:t>
      </w:r>
      <w:r>
        <w:rPr>
          <w:rFonts w:ascii="仿宋_GB2312" w:eastAsia="仿宋_GB2312" w:hAnsi="Calibri" w:cs="宋体" w:hint="eastAsia"/>
          <w:sz w:val="32"/>
          <w:szCs w:val="28"/>
        </w:rPr>
        <w:t>进一步加强学院文化建设</w:t>
      </w:r>
      <w:r>
        <w:rPr>
          <w:rFonts w:ascii="仿宋_GB2312" w:eastAsia="仿宋_GB2312" w:cs="宋体" w:hint="eastAsia"/>
          <w:sz w:val="32"/>
          <w:szCs w:val="28"/>
        </w:rPr>
        <w:t>，完成</w:t>
      </w:r>
      <w:r>
        <w:rPr>
          <w:rFonts w:ascii="仿宋_GB2312" w:eastAsia="仿宋_GB2312" w:hAnsi="Calibri" w:cs="宋体" w:hint="eastAsia"/>
          <w:sz w:val="32"/>
          <w:szCs w:val="28"/>
        </w:rPr>
        <w:t>宣传视频</w:t>
      </w:r>
      <w:r>
        <w:rPr>
          <w:rFonts w:ascii="仿宋_GB2312" w:eastAsia="仿宋_GB2312" w:cs="宋体" w:hint="eastAsia"/>
          <w:sz w:val="32"/>
          <w:szCs w:val="28"/>
        </w:rPr>
        <w:t>制作、</w:t>
      </w:r>
      <w:r>
        <w:rPr>
          <w:rFonts w:ascii="仿宋_GB2312" w:eastAsia="仿宋_GB2312" w:hAnsi="Calibri" w:cs="宋体" w:hint="eastAsia"/>
          <w:sz w:val="32"/>
          <w:szCs w:val="28"/>
        </w:rPr>
        <w:t>启用院标，完善文化墙，</w:t>
      </w:r>
      <w:r>
        <w:rPr>
          <w:rFonts w:ascii="仿宋_GB2312" w:eastAsia="仿宋_GB2312" w:cs="宋体" w:hint="eastAsia"/>
          <w:sz w:val="32"/>
          <w:szCs w:val="28"/>
        </w:rPr>
        <w:t>努力</w:t>
      </w:r>
      <w:r>
        <w:rPr>
          <w:rFonts w:ascii="仿宋_GB2312" w:eastAsia="仿宋_GB2312" w:hAnsi="Calibri" w:cs="宋体" w:hint="eastAsia"/>
          <w:sz w:val="32"/>
          <w:szCs w:val="28"/>
        </w:rPr>
        <w:t>营造良好的文化氛围；完善学院网络评论员</w:t>
      </w:r>
      <w:proofErr w:type="gramStart"/>
      <w:r>
        <w:rPr>
          <w:rFonts w:ascii="仿宋_GB2312" w:eastAsia="仿宋_GB2312" w:hAnsi="Calibri" w:cs="宋体" w:hint="eastAsia"/>
          <w:sz w:val="32"/>
          <w:szCs w:val="28"/>
        </w:rPr>
        <w:t>兼信息</w:t>
      </w:r>
      <w:proofErr w:type="gramEnd"/>
      <w:r>
        <w:rPr>
          <w:rFonts w:ascii="仿宋_GB2312" w:eastAsia="仿宋_GB2312" w:hAnsi="Calibri" w:cs="宋体" w:hint="eastAsia"/>
          <w:sz w:val="32"/>
          <w:szCs w:val="28"/>
        </w:rPr>
        <w:t>员队伍建设，积极开展新媒体建设，加强网络舆论引导与信息化应用</w:t>
      </w:r>
      <w:r>
        <w:rPr>
          <w:rFonts w:ascii="仿宋_GB2312" w:eastAsia="仿宋_GB2312" w:cs="宋体" w:hint="eastAsia"/>
          <w:sz w:val="32"/>
          <w:szCs w:val="28"/>
        </w:rPr>
        <w:t>。</w:t>
      </w:r>
    </w:p>
    <w:p w:rsidR="0032443B" w:rsidRDefault="00446E12">
      <w:pPr>
        <w:spacing w:line="540" w:lineRule="exact"/>
        <w:ind w:firstLineChars="200" w:firstLine="643"/>
        <w:rPr>
          <w:rFonts w:ascii="仿宋_GB2312" w:eastAsia="仿宋_GB2312" w:hAnsiTheme="minorEastAsia" w:cs="宋体"/>
          <w:b/>
          <w:color w:val="000000" w:themeColor="text1"/>
          <w:sz w:val="32"/>
          <w:szCs w:val="32"/>
        </w:rPr>
      </w:pPr>
      <w:r>
        <w:rPr>
          <w:rFonts w:ascii="仿宋_GB2312" w:eastAsia="仿宋_GB2312" w:hAnsiTheme="minorEastAsia" w:cs="宋体" w:hint="eastAsia"/>
          <w:b/>
          <w:color w:val="000000" w:themeColor="text1"/>
          <w:sz w:val="32"/>
          <w:szCs w:val="32"/>
        </w:rPr>
        <w:t>统战、离退休和工会工作开展有序。</w:t>
      </w:r>
      <w:r>
        <w:rPr>
          <w:rFonts w:ascii="仿宋_GB2312" w:eastAsia="仿宋_GB2312" w:hAnsiTheme="minorEastAsia" w:cs="宋体" w:hint="eastAsia"/>
          <w:color w:val="000000" w:themeColor="text1"/>
          <w:sz w:val="32"/>
          <w:szCs w:val="32"/>
        </w:rPr>
        <w:t>进一步落实领导班子成员联系党外人士制度，尊重和理解民主党派、党外人士，完善民主协商制度，落实情况通报工作；尊重和重视离退休老同志，邀请其参与学院重要会议，主动听取他们的意见建议，发挥老同志在学院办学进程中的积极作用；完善民主管理和决策机制，坚持工会主席列席党政联席会议制度；积极支持学术委员会独立自主开展相关工作。支持学生会、研究生会和博士生会自主开展工作，进一步</w:t>
      </w:r>
      <w:del w:id="308" w:author="Administrator" w:date="2017-12-18T15:11:00Z">
        <w:r>
          <w:rPr>
            <w:rFonts w:ascii="仿宋_GB2312" w:eastAsia="仿宋_GB2312" w:hAnsiTheme="minorEastAsia" w:cs="宋体" w:hint="eastAsia"/>
            <w:color w:val="000000" w:themeColor="text1"/>
            <w:sz w:val="32"/>
            <w:szCs w:val="32"/>
          </w:rPr>
          <w:delText>发挥</w:delText>
        </w:r>
      </w:del>
      <w:ins w:id="309" w:author="Administrator" w:date="2017-12-18T15:11:00Z">
        <w:r>
          <w:rPr>
            <w:rFonts w:ascii="仿宋_GB2312" w:eastAsia="仿宋_GB2312" w:hAnsiTheme="minorEastAsia" w:cs="宋体" w:hint="eastAsia"/>
            <w:color w:val="000000" w:themeColor="text1"/>
            <w:sz w:val="32"/>
            <w:szCs w:val="32"/>
          </w:rPr>
          <w:t>激发</w:t>
        </w:r>
      </w:ins>
      <w:r>
        <w:rPr>
          <w:rFonts w:ascii="仿宋_GB2312" w:eastAsia="仿宋_GB2312" w:hAnsiTheme="minorEastAsia" w:cs="宋体" w:hint="eastAsia"/>
          <w:color w:val="000000" w:themeColor="text1"/>
          <w:sz w:val="32"/>
          <w:szCs w:val="32"/>
        </w:rPr>
        <w:t>大学生自我管理、自我教育和自我发展服务的积极性</w:t>
      </w:r>
      <w:ins w:id="310" w:author="Administrator" w:date="2017-12-18T15:11:00Z">
        <w:r>
          <w:rPr>
            <w:rFonts w:ascii="仿宋_GB2312" w:eastAsia="仿宋_GB2312" w:hAnsiTheme="minorEastAsia" w:cs="宋体" w:hint="eastAsia"/>
            <w:color w:val="000000" w:themeColor="text1"/>
            <w:sz w:val="32"/>
            <w:szCs w:val="32"/>
          </w:rPr>
          <w:t>、创造性</w:t>
        </w:r>
      </w:ins>
      <w:r>
        <w:rPr>
          <w:rFonts w:ascii="仿宋_GB2312" w:eastAsia="仿宋_GB2312" w:hAnsiTheme="minorEastAsia" w:cs="宋体" w:hint="eastAsia"/>
          <w:color w:val="000000" w:themeColor="text1"/>
          <w:sz w:val="32"/>
          <w:szCs w:val="32"/>
        </w:rPr>
        <w:t>。</w:t>
      </w:r>
    </w:p>
    <w:p w:rsidR="0032443B" w:rsidRDefault="00446E12">
      <w:pPr>
        <w:widowControl/>
        <w:autoSpaceDE w:val="0"/>
        <w:autoSpaceDN w:val="0"/>
        <w:adjustRightInd w:val="0"/>
        <w:spacing w:after="240" w:line="540" w:lineRule="exact"/>
        <w:ind w:firstLineChars="200" w:firstLine="643"/>
        <w:jc w:val="left"/>
        <w:rPr>
          <w:del w:id="311" w:author="Administrator" w:date="2017-12-18T15:13:00Z"/>
          <w:rFonts w:ascii="黑体" w:eastAsia="黑体" w:hAnsi="Times" w:cs="Times"/>
          <w:b/>
          <w:color w:val="000000" w:themeColor="text1"/>
          <w:kern w:val="0"/>
          <w:sz w:val="32"/>
          <w:szCs w:val="32"/>
        </w:rPr>
      </w:pPr>
      <w:del w:id="312" w:author="Administrator" w:date="2017-12-18T15:13:00Z">
        <w:r>
          <w:rPr>
            <w:rFonts w:ascii="黑体" w:eastAsia="黑体" w:hint="eastAsia"/>
            <w:b/>
            <w:color w:val="000000" w:themeColor="text1"/>
            <w:sz w:val="32"/>
            <w:szCs w:val="32"/>
          </w:rPr>
          <w:lastRenderedPageBreak/>
          <w:delText>八、存在问题与瓶颈</w:delText>
        </w:r>
      </w:del>
    </w:p>
    <w:p w:rsidR="0032443B" w:rsidRDefault="00446E12">
      <w:pPr>
        <w:spacing w:line="540" w:lineRule="exact"/>
        <w:ind w:firstLineChars="200" w:firstLine="643"/>
        <w:rPr>
          <w:del w:id="313" w:author="Administrator" w:date="2017-12-18T15:13:00Z"/>
          <w:rFonts w:ascii="仿宋_GB2312" w:eastAsia="仿宋_GB2312" w:hAnsi="仿宋" w:cs="仿宋"/>
          <w:color w:val="000000" w:themeColor="text1"/>
          <w:sz w:val="32"/>
          <w:szCs w:val="32"/>
        </w:rPr>
      </w:pPr>
      <w:del w:id="314" w:author="Administrator" w:date="2017-12-18T15:13:00Z">
        <w:r>
          <w:rPr>
            <w:rFonts w:ascii="仿宋_GB2312" w:eastAsia="仿宋_GB2312" w:hAnsi="仿宋" w:cs="仿宋" w:hint="eastAsia"/>
            <w:b/>
            <w:color w:val="000000" w:themeColor="text1"/>
            <w:sz w:val="32"/>
            <w:szCs w:val="32"/>
          </w:rPr>
          <w:delText>（一）学科聚焦不够。</w:delText>
        </w:r>
        <w:r>
          <w:rPr>
            <w:rFonts w:ascii="仿宋_GB2312" w:eastAsia="仿宋_GB2312" w:hAnsi="仿宋" w:cs="仿宋" w:hint="eastAsia"/>
            <w:color w:val="000000" w:themeColor="text1"/>
            <w:sz w:val="32"/>
            <w:szCs w:val="32"/>
          </w:rPr>
          <w:delText>学科聚焦不够，多点平铺，分散发力，难以在重大课题研究有重大突破，新兴、交叉学科发展机制还未真正建立，要实现若干学科或方向走在全国前列、世界先进的任务艰巨。</w:delText>
        </w:r>
      </w:del>
    </w:p>
    <w:p w:rsidR="0032443B" w:rsidRDefault="00446E12">
      <w:pPr>
        <w:spacing w:line="540" w:lineRule="exact"/>
        <w:ind w:firstLineChars="200" w:firstLine="643"/>
        <w:rPr>
          <w:del w:id="315" w:author="Administrator" w:date="2017-12-18T15:13:00Z"/>
          <w:rFonts w:ascii="仿宋_GB2312" w:eastAsia="仿宋_GB2312" w:hAnsiTheme="minorEastAsia"/>
          <w:color w:val="000000" w:themeColor="text1"/>
          <w:sz w:val="32"/>
          <w:szCs w:val="32"/>
        </w:rPr>
      </w:pPr>
      <w:del w:id="316" w:author="Administrator" w:date="2017-12-18T15:13:00Z">
        <w:r>
          <w:rPr>
            <w:rFonts w:ascii="仿宋_GB2312" w:eastAsia="仿宋_GB2312" w:hAnsiTheme="minorEastAsia" w:hint="eastAsia"/>
            <w:b/>
            <w:color w:val="000000" w:themeColor="text1"/>
            <w:sz w:val="32"/>
            <w:szCs w:val="32"/>
          </w:rPr>
          <w:delText>（二）队伍结构亟待改善</w:delText>
        </w:r>
        <w:r>
          <w:rPr>
            <w:rFonts w:ascii="仿宋_GB2312" w:eastAsia="仿宋_GB2312" w:hAnsiTheme="minorEastAsia" w:hint="eastAsia"/>
            <w:color w:val="000000" w:themeColor="text1"/>
            <w:sz w:val="32"/>
            <w:szCs w:val="32"/>
          </w:rPr>
          <w:delText>。</w:delText>
        </w:r>
        <w:r>
          <w:rPr>
            <w:rFonts w:ascii="仿宋_GB2312" w:eastAsia="仿宋_GB2312" w:hAnsi="仿宋" w:cs="仿宋" w:hint="eastAsia"/>
            <w:color w:val="000000" w:themeColor="text1"/>
            <w:sz w:val="32"/>
            <w:szCs w:val="32"/>
          </w:rPr>
          <w:delText>队伍规模受限成定局，</w:delText>
        </w:r>
        <w:r>
          <w:rPr>
            <w:rFonts w:ascii="仿宋_GB2312" w:eastAsia="仿宋_GB2312" w:hAnsiTheme="minorEastAsia" w:hint="eastAsia"/>
            <w:color w:val="000000" w:themeColor="text1"/>
            <w:sz w:val="32"/>
            <w:szCs w:val="32"/>
          </w:rPr>
          <w:delText>学科领军人才、青年拔尖人才等高端人才队伍力量薄弱，中青年骨干教师和全职外籍教师短板亟需补上，人才后备力量不足，人才梯队分布和高层次人才建设方面的瓶颈仍亟待突破。</w:delText>
        </w:r>
      </w:del>
    </w:p>
    <w:p w:rsidR="0032443B" w:rsidRDefault="00446E12">
      <w:pPr>
        <w:spacing w:line="540" w:lineRule="exact"/>
        <w:ind w:firstLineChars="200" w:firstLine="643"/>
        <w:rPr>
          <w:del w:id="317" w:author="Administrator" w:date="2017-12-18T15:13:00Z"/>
          <w:rFonts w:ascii="仿宋_GB2312" w:eastAsia="仿宋_GB2312" w:hAnsiTheme="minorEastAsia"/>
          <w:color w:val="000000" w:themeColor="text1"/>
          <w:sz w:val="32"/>
          <w:szCs w:val="32"/>
        </w:rPr>
      </w:pPr>
      <w:del w:id="318" w:author="Administrator" w:date="2017-12-18T15:13:00Z">
        <w:r>
          <w:rPr>
            <w:rFonts w:ascii="仿宋_GB2312" w:eastAsia="仿宋_GB2312" w:hAnsiTheme="minorEastAsia" w:hint="eastAsia"/>
            <w:b/>
            <w:color w:val="000000" w:themeColor="text1"/>
            <w:sz w:val="32"/>
            <w:szCs w:val="32"/>
          </w:rPr>
          <w:delText>（三）学术影响力仍需提升。</w:delText>
        </w:r>
        <w:r>
          <w:rPr>
            <w:rFonts w:ascii="仿宋_GB2312" w:eastAsia="仿宋_GB2312" w:hAnsiTheme="minorEastAsia" w:hint="eastAsia"/>
            <w:color w:val="000000" w:themeColor="text1"/>
            <w:sz w:val="32"/>
            <w:szCs w:val="32"/>
          </w:rPr>
          <w:delText>近年来整体科研水平和质量有显著提升，但高水平研究论文、高级别科研奖项与项目、重大原创性研究以及服务国家战略需求和解决重大现实问题的应用研究缺乏，交叉研究的工作机制有待完善，创新科研团队建设进展不大。</w:delText>
        </w:r>
      </w:del>
    </w:p>
    <w:p w:rsidR="0032443B" w:rsidRDefault="00446E12">
      <w:pPr>
        <w:spacing w:line="540" w:lineRule="exact"/>
        <w:ind w:firstLineChars="200" w:firstLine="643"/>
        <w:rPr>
          <w:del w:id="319" w:author="Administrator" w:date="2017-12-18T15:13:00Z"/>
          <w:rFonts w:ascii="仿宋_GB2312" w:eastAsia="仿宋_GB2312" w:hAnsiTheme="minorEastAsia"/>
          <w:color w:val="000000" w:themeColor="text1"/>
          <w:sz w:val="32"/>
          <w:szCs w:val="32"/>
        </w:rPr>
      </w:pPr>
      <w:del w:id="320" w:author="Administrator" w:date="2017-12-18T15:13:00Z">
        <w:r>
          <w:rPr>
            <w:rFonts w:ascii="仿宋_GB2312" w:eastAsia="仿宋_GB2312" w:hAnsiTheme="minorEastAsia" w:hint="eastAsia"/>
            <w:b/>
            <w:color w:val="000000" w:themeColor="text1"/>
            <w:sz w:val="32"/>
            <w:szCs w:val="32"/>
          </w:rPr>
          <w:delText>（四）人才培养质量有待提高</w:delText>
        </w:r>
        <w:r>
          <w:rPr>
            <w:rFonts w:ascii="仿宋_GB2312" w:eastAsia="仿宋_GB2312" w:hAnsiTheme="minorEastAsia" w:hint="eastAsia"/>
            <w:color w:val="000000" w:themeColor="text1"/>
            <w:sz w:val="32"/>
            <w:szCs w:val="32"/>
          </w:rPr>
          <w:delText>。优秀拔尖人才培养机制待进一步完善，在高水平学位论文、省部级以上教改项目、国家级规划教材以及学生国际交流、赴海外顶尖大学深造比例等方面需进一步提高。</w:delText>
        </w:r>
        <w:r>
          <w:rPr>
            <w:rFonts w:ascii="仿宋_GB2312" w:eastAsia="仿宋_GB2312" w:hAnsi="仿宋" w:cs="仿宋" w:hint="eastAsia"/>
            <w:color w:val="000000" w:themeColor="text1"/>
            <w:sz w:val="32"/>
            <w:szCs w:val="32"/>
          </w:rPr>
          <w:delText>立德树人的理念还不够深入，三全育人的氛围还需进一步加强，课堂教学质量的提升、四课堂的融合贯通有待加强。</w:delText>
        </w:r>
      </w:del>
    </w:p>
    <w:p w:rsidR="0032443B" w:rsidRDefault="00446E12">
      <w:pPr>
        <w:spacing w:line="540" w:lineRule="exact"/>
        <w:ind w:firstLineChars="200" w:firstLine="643"/>
        <w:rPr>
          <w:del w:id="321" w:author="Administrator" w:date="2017-12-18T15:13:00Z"/>
          <w:rFonts w:ascii="仿宋_GB2312" w:eastAsia="仿宋_GB2312" w:hAnsiTheme="minorEastAsia"/>
          <w:color w:val="000000" w:themeColor="text1"/>
          <w:sz w:val="32"/>
          <w:szCs w:val="32"/>
        </w:rPr>
      </w:pPr>
      <w:del w:id="322" w:author="Administrator" w:date="2017-12-18T15:13:00Z">
        <w:r>
          <w:rPr>
            <w:rFonts w:ascii="仿宋_GB2312" w:eastAsia="仿宋_GB2312" w:hAnsiTheme="minorEastAsia" w:hint="eastAsia"/>
            <w:b/>
            <w:color w:val="000000" w:themeColor="text1"/>
            <w:sz w:val="32"/>
            <w:szCs w:val="32"/>
          </w:rPr>
          <w:delText>（五）社会服务能力需进一步提升。</w:delText>
        </w:r>
        <w:r>
          <w:rPr>
            <w:rFonts w:ascii="仿宋_GB2312" w:eastAsia="仿宋_GB2312" w:hAnsiTheme="minorEastAsia" w:hint="eastAsia"/>
            <w:color w:val="000000" w:themeColor="text1"/>
            <w:sz w:val="32"/>
            <w:szCs w:val="32"/>
          </w:rPr>
          <w:delText>省部级以上高端学术平台还是空白，学术性、专业性和实践性服务于国家创新驱动战略的能力不足，获得政府、理论和实践界的积极支持与认同不够，社会</w:delText>
        </w:r>
        <w:r>
          <w:rPr>
            <w:rFonts w:ascii="仿宋_GB2312" w:eastAsia="仿宋_GB2312" w:hAnsi="仿宋" w:cs="仿宋" w:hint="eastAsia"/>
            <w:color w:val="000000" w:themeColor="text1"/>
            <w:sz w:val="32"/>
            <w:szCs w:val="32"/>
          </w:rPr>
          <w:delText>声誉提升的良性循环系统还未建立。</w:delText>
        </w:r>
      </w:del>
    </w:p>
    <w:p w:rsidR="0032443B" w:rsidRDefault="00446E12">
      <w:pPr>
        <w:spacing w:line="540" w:lineRule="exact"/>
        <w:ind w:firstLineChars="200" w:firstLine="643"/>
        <w:jc w:val="left"/>
        <w:rPr>
          <w:del w:id="323" w:author="Administrator" w:date="2017-12-18T15:13:00Z"/>
          <w:rFonts w:asciiTheme="minorEastAsia" w:hAnsiTheme="minorEastAsia"/>
          <w:b/>
          <w:color w:val="000000" w:themeColor="text1"/>
          <w:sz w:val="32"/>
          <w:szCs w:val="32"/>
        </w:rPr>
      </w:pPr>
      <w:del w:id="324" w:author="Administrator" w:date="2017-12-18T15:13:00Z">
        <w:r>
          <w:rPr>
            <w:rFonts w:asciiTheme="minorEastAsia" w:hAnsiTheme="minorEastAsia" w:hint="eastAsia"/>
            <w:b/>
            <w:color w:val="000000" w:themeColor="text1"/>
            <w:sz w:val="32"/>
            <w:szCs w:val="32"/>
          </w:rPr>
          <w:delText>九、建设思路</w:delText>
        </w:r>
      </w:del>
    </w:p>
    <w:p w:rsidR="0032443B" w:rsidRDefault="0032443B" w:rsidP="0032443B">
      <w:pPr>
        <w:spacing w:line="540" w:lineRule="exact"/>
        <w:ind w:firstLineChars="200" w:firstLine="640"/>
        <w:rPr>
          <w:ins w:id="325" w:author="Administrator" w:date="2017-12-18T15:16:00Z"/>
          <w:rFonts w:ascii="仿宋_GB2312" w:eastAsia="仿宋_GB2312" w:hAnsiTheme="minorEastAsia"/>
          <w:color w:val="000000" w:themeColor="text1"/>
          <w:sz w:val="32"/>
          <w:szCs w:val="32"/>
        </w:rPr>
        <w:pPrChange w:id="326" w:author="教育学院" w:date="2017-12-26T17:55:00Z">
          <w:pPr>
            <w:ind w:firstLineChars="200" w:firstLine="640"/>
          </w:pPr>
        </w:pPrChange>
      </w:pPr>
    </w:p>
    <w:p w:rsidR="0032443B" w:rsidRDefault="00446E12" w:rsidP="0032443B">
      <w:pPr>
        <w:spacing w:line="540" w:lineRule="exact"/>
        <w:ind w:firstLineChars="200" w:firstLine="640"/>
        <w:rPr>
          <w:ins w:id="327" w:author="教育学院" w:date="2017-12-26T17:55:00Z"/>
          <w:rFonts w:ascii="仿宋_GB2312" w:eastAsia="仿宋_GB2312"/>
          <w:color w:val="000000" w:themeColor="text1"/>
          <w:sz w:val="32"/>
          <w:szCs w:val="32"/>
        </w:rPr>
        <w:pPrChange w:id="328" w:author="教育学院" w:date="2017-12-26T17:55:00Z">
          <w:pPr>
            <w:ind w:firstLineChars="200" w:firstLine="640"/>
          </w:pPr>
        </w:pPrChange>
      </w:pPr>
      <w:ins w:id="329" w:author="Administrator" w:date="2017-12-18T15:16:00Z">
        <w:r>
          <w:rPr>
            <w:rFonts w:ascii="仿宋_GB2312" w:eastAsia="仿宋_GB2312" w:hAnsiTheme="minorEastAsia" w:hint="eastAsia"/>
            <w:color w:val="000000" w:themeColor="text1"/>
            <w:sz w:val="32"/>
            <w:szCs w:val="32"/>
          </w:rPr>
          <w:t>2017年，各项工作</w:t>
        </w:r>
      </w:ins>
      <w:ins w:id="330" w:author="Administrator" w:date="2017-12-18T15:17:00Z">
        <w:r>
          <w:rPr>
            <w:rFonts w:ascii="仿宋_GB2312" w:eastAsia="仿宋_GB2312" w:hAnsiTheme="minorEastAsia" w:hint="eastAsia"/>
            <w:color w:val="000000" w:themeColor="text1"/>
            <w:sz w:val="32"/>
            <w:szCs w:val="32"/>
          </w:rPr>
          <w:t>迈出坚实的步伐，取得优异的成绩，</w:t>
        </w:r>
      </w:ins>
      <w:ins w:id="331" w:author="Administrator" w:date="2017-12-18T15:18:00Z">
        <w:r>
          <w:rPr>
            <w:rFonts w:ascii="仿宋_GB2312" w:eastAsia="仿宋_GB2312" w:hAnsiTheme="minorEastAsia" w:hint="eastAsia"/>
            <w:color w:val="000000" w:themeColor="text1"/>
            <w:sz w:val="32"/>
            <w:szCs w:val="32"/>
          </w:rPr>
          <w:t>厚植了发展优势。</w:t>
        </w:r>
      </w:ins>
      <w:r>
        <w:rPr>
          <w:rFonts w:ascii="仿宋_GB2312" w:eastAsia="仿宋_GB2312" w:hAnsiTheme="minorEastAsia" w:hint="eastAsia"/>
          <w:color w:val="000000" w:themeColor="text1"/>
          <w:sz w:val="32"/>
          <w:szCs w:val="32"/>
        </w:rPr>
        <w:t>坚持和加强党的全面领导，深入学习贯彻党的十九大精神</w:t>
      </w:r>
      <w:ins w:id="332" w:author="Administrator" w:date="2017-12-18T15:14:00Z">
        <w:r>
          <w:rPr>
            <w:rFonts w:ascii="仿宋_GB2312" w:eastAsia="仿宋_GB2312" w:hAnsiTheme="minorEastAsia" w:hint="eastAsia"/>
            <w:color w:val="000000" w:themeColor="text1"/>
            <w:sz w:val="32"/>
            <w:szCs w:val="32"/>
          </w:rPr>
          <w:t>和习近平新时代中国特色社会主义思想</w:t>
        </w:r>
      </w:ins>
      <w:r>
        <w:rPr>
          <w:rFonts w:ascii="仿宋_GB2312" w:eastAsia="仿宋_GB2312" w:hAnsiTheme="minorEastAsia" w:hint="eastAsia"/>
          <w:color w:val="000000" w:themeColor="text1"/>
          <w:sz w:val="32"/>
          <w:szCs w:val="32"/>
        </w:rPr>
        <w:t>，</w:t>
      </w:r>
      <w:ins w:id="333" w:author="Administrator" w:date="2017-12-18T15:14:00Z">
        <w:r>
          <w:rPr>
            <w:rFonts w:ascii="仿宋_GB2312" w:eastAsia="仿宋_GB2312" w:hAnsiTheme="minorEastAsia" w:hint="eastAsia"/>
            <w:color w:val="000000" w:themeColor="text1"/>
            <w:sz w:val="32"/>
            <w:szCs w:val="32"/>
          </w:rPr>
          <w:t>坚持“立德树人”根本任务，</w:t>
        </w:r>
      </w:ins>
      <w:ins w:id="334" w:author="Administrator" w:date="2017-12-18T15:15:00Z">
        <w:r>
          <w:rPr>
            <w:rFonts w:ascii="仿宋_GB2312" w:eastAsia="仿宋_GB2312" w:hAnsiTheme="minorEastAsia" w:hint="eastAsia"/>
            <w:color w:val="000000" w:themeColor="text1"/>
            <w:sz w:val="32"/>
            <w:szCs w:val="32"/>
          </w:rPr>
          <w:t>增强“四个意识”，树立“四个自信”，提高“四个服务”</w:t>
        </w:r>
      </w:ins>
      <w:ins w:id="335" w:author="Administrator" w:date="2017-12-18T15:16:00Z">
        <w:r>
          <w:rPr>
            <w:rFonts w:ascii="仿宋_GB2312" w:eastAsia="仿宋_GB2312" w:hAnsiTheme="minorEastAsia" w:hint="eastAsia"/>
            <w:color w:val="000000" w:themeColor="text1"/>
            <w:sz w:val="32"/>
            <w:szCs w:val="32"/>
          </w:rPr>
          <w:t>，</w:t>
        </w:r>
      </w:ins>
      <w:r>
        <w:rPr>
          <w:rFonts w:ascii="仿宋_GB2312" w:eastAsia="仿宋_GB2312" w:hAnsiTheme="minorEastAsia" w:hint="eastAsia"/>
          <w:color w:val="000000" w:themeColor="text1"/>
          <w:sz w:val="32"/>
          <w:szCs w:val="32"/>
        </w:rPr>
        <w:t>以学科和师资队伍建设为核心，</w:t>
      </w:r>
      <w:r>
        <w:rPr>
          <w:rFonts w:ascii="仿宋_GB2312" w:eastAsia="仿宋_GB2312" w:hAnsiTheme="minorEastAsia" w:cs="宋体" w:hint="eastAsia"/>
          <w:color w:val="000000" w:themeColor="text1"/>
          <w:sz w:val="32"/>
          <w:szCs w:val="32"/>
        </w:rPr>
        <w:t>以内涵发展、做精做强为主导，以改革创新、绩效管理为抓手，根据国内外学术发展趋向和国家重大社会需求聚焦主流方向，</w:t>
      </w:r>
      <w:r>
        <w:rPr>
          <w:rFonts w:ascii="仿宋_GB2312" w:eastAsia="仿宋_GB2312" w:hint="eastAsia"/>
          <w:color w:val="000000" w:themeColor="text1"/>
          <w:sz w:val="32"/>
          <w:szCs w:val="32"/>
        </w:rPr>
        <w:t>以优势特色学科建设为抓手，</w:t>
      </w:r>
      <w:r>
        <w:rPr>
          <w:rFonts w:ascii="仿宋_GB2312" w:eastAsia="仿宋_GB2312" w:hAnsiTheme="minorEastAsia" w:hint="eastAsia"/>
          <w:color w:val="000000" w:themeColor="text1"/>
          <w:sz w:val="32"/>
          <w:szCs w:val="32"/>
        </w:rPr>
        <w:t>确定“</w:t>
      </w:r>
      <w:r>
        <w:rPr>
          <w:rFonts w:ascii="仿宋_GB2312" w:eastAsia="仿宋_GB2312" w:hAnsiTheme="minorEastAsia" w:hint="eastAsia"/>
          <w:bCs/>
          <w:color w:val="000000" w:themeColor="text1"/>
          <w:sz w:val="32"/>
          <w:szCs w:val="32"/>
        </w:rPr>
        <w:t>全球创新人才培</w:t>
      </w:r>
      <w:bookmarkStart w:id="336" w:name="_GoBack"/>
      <w:bookmarkEnd w:id="336"/>
      <w:r>
        <w:rPr>
          <w:rFonts w:ascii="仿宋_GB2312" w:eastAsia="仿宋_GB2312" w:hAnsiTheme="minorEastAsia" w:hint="eastAsia"/>
          <w:bCs/>
          <w:color w:val="000000" w:themeColor="text1"/>
          <w:sz w:val="32"/>
          <w:szCs w:val="32"/>
        </w:rPr>
        <w:t>养的基础理论和核心技术</w:t>
      </w:r>
      <w:r>
        <w:rPr>
          <w:rFonts w:ascii="仿宋_GB2312" w:eastAsia="仿宋_GB2312" w:hAnsiTheme="minorEastAsia" w:hint="eastAsia"/>
          <w:color w:val="000000" w:themeColor="text1"/>
          <w:sz w:val="32"/>
          <w:szCs w:val="32"/>
        </w:rPr>
        <w:t>”和“体育健康”为学科重点建设方向，</w:t>
      </w:r>
      <w:r>
        <w:rPr>
          <w:rFonts w:ascii="仿宋_GB2312" w:eastAsia="仿宋_GB2312" w:hint="eastAsia"/>
          <w:color w:val="000000" w:themeColor="text1"/>
          <w:sz w:val="32"/>
          <w:szCs w:val="32"/>
        </w:rPr>
        <w:t>协同推进“双一流”建设，努力实现“十三五”发展目标</w:t>
      </w:r>
      <w:ins w:id="337" w:author="Administrator" w:date="2017-12-18T15:19:00Z">
        <w:r>
          <w:rPr>
            <w:rFonts w:ascii="仿宋_GB2312" w:eastAsia="仿宋_GB2312" w:hint="eastAsia"/>
            <w:color w:val="000000" w:themeColor="text1"/>
            <w:sz w:val="32"/>
            <w:szCs w:val="32"/>
          </w:rPr>
          <w:t>，已成全员师生的目标共识</w:t>
        </w:r>
      </w:ins>
      <w:ins w:id="338" w:author="Administrator" w:date="2017-12-18T15:20:00Z">
        <w:r>
          <w:rPr>
            <w:rFonts w:ascii="仿宋_GB2312" w:eastAsia="仿宋_GB2312" w:hint="eastAsia"/>
            <w:color w:val="000000" w:themeColor="text1"/>
            <w:sz w:val="32"/>
            <w:szCs w:val="32"/>
          </w:rPr>
          <w:t>、行动自觉、发展方向</w:t>
        </w:r>
      </w:ins>
      <w:ins w:id="339" w:author="Administrator" w:date="2017-12-18T15:19:00Z">
        <w:r>
          <w:rPr>
            <w:rFonts w:ascii="仿宋_GB2312" w:eastAsia="仿宋_GB2312" w:hint="eastAsia"/>
            <w:color w:val="000000" w:themeColor="text1"/>
            <w:sz w:val="32"/>
            <w:szCs w:val="32"/>
          </w:rPr>
          <w:t>。</w:t>
        </w:r>
      </w:ins>
    </w:p>
    <w:p w:rsidR="0032443B" w:rsidRDefault="0032443B" w:rsidP="0032443B">
      <w:pPr>
        <w:spacing w:line="540" w:lineRule="exact"/>
        <w:ind w:firstLineChars="200" w:firstLine="640"/>
        <w:rPr>
          <w:ins w:id="340" w:author="教育学院" w:date="2017-12-26T17:55:00Z"/>
          <w:rFonts w:ascii="仿宋_GB2312" w:eastAsia="仿宋_GB2312"/>
          <w:color w:val="000000" w:themeColor="text1"/>
          <w:sz w:val="32"/>
          <w:szCs w:val="32"/>
        </w:rPr>
        <w:pPrChange w:id="341" w:author="教育学院" w:date="2017-12-26T17:55:00Z">
          <w:pPr>
            <w:ind w:firstLineChars="200" w:firstLine="640"/>
          </w:pPr>
        </w:pPrChange>
      </w:pPr>
    </w:p>
    <w:p w:rsidR="0032443B" w:rsidRDefault="00446E12" w:rsidP="0032443B">
      <w:pPr>
        <w:spacing w:line="540" w:lineRule="exact"/>
        <w:ind w:firstLineChars="200" w:firstLine="640"/>
        <w:rPr>
          <w:del w:id="342" w:author="教育学院" w:date="2017-12-19T08:42:00Z"/>
          <w:rFonts w:ascii="仿宋_GB2312" w:eastAsia="仿宋_GB2312"/>
          <w:color w:val="000000" w:themeColor="text1"/>
          <w:sz w:val="32"/>
          <w:szCs w:val="32"/>
        </w:rPr>
        <w:pPrChange w:id="343" w:author="教育学院" w:date="2017-12-26T17:55:00Z">
          <w:pPr>
            <w:ind w:firstLineChars="200" w:firstLine="640"/>
          </w:pPr>
        </w:pPrChange>
      </w:pPr>
      <w:del w:id="344" w:author="教育学院" w:date="2017-12-19T08:42:00Z">
        <w:r w:rsidDel="00A44256">
          <w:rPr>
            <w:rFonts w:ascii="仿宋_GB2312" w:eastAsia="仿宋_GB2312" w:hint="eastAsia"/>
            <w:color w:val="000000" w:themeColor="text1"/>
            <w:sz w:val="32"/>
            <w:szCs w:val="32"/>
          </w:rPr>
          <w:delText>。</w:delText>
        </w:r>
      </w:del>
    </w:p>
    <w:p w:rsidR="0032443B" w:rsidRDefault="0032443B" w:rsidP="0032443B">
      <w:pPr>
        <w:spacing w:line="540" w:lineRule="exact"/>
        <w:ind w:firstLineChars="200" w:firstLine="640"/>
        <w:rPr>
          <w:rFonts w:ascii="仿宋_GB2312" w:eastAsia="仿宋_GB2312"/>
          <w:color w:val="000000" w:themeColor="text1"/>
          <w:sz w:val="32"/>
          <w:szCs w:val="32"/>
        </w:rPr>
        <w:pPrChange w:id="345" w:author="教育学院" w:date="2017-12-26T17:55:00Z">
          <w:pPr>
            <w:ind w:firstLineChars="200" w:firstLine="640"/>
          </w:pPr>
        </w:pPrChange>
      </w:pPr>
    </w:p>
    <w:p w:rsidR="0032443B" w:rsidRDefault="00446E12" w:rsidP="0032443B">
      <w:pPr>
        <w:spacing w:line="540" w:lineRule="exact"/>
        <w:ind w:firstLineChars="200" w:firstLine="640"/>
        <w:jc w:val="right"/>
        <w:rPr>
          <w:rFonts w:ascii="仿宋_GB2312" w:eastAsia="仿宋_GB2312" w:hAnsiTheme="minorEastAsia"/>
          <w:color w:val="000000" w:themeColor="text1"/>
          <w:sz w:val="32"/>
          <w:szCs w:val="32"/>
        </w:rPr>
        <w:pPrChange w:id="346" w:author="教育学院" w:date="2017-12-26T17:55:00Z">
          <w:pPr>
            <w:spacing w:line="530" w:lineRule="exact"/>
            <w:ind w:firstLineChars="200" w:firstLine="640"/>
            <w:jc w:val="right"/>
          </w:pPr>
        </w:pPrChange>
      </w:pPr>
      <w:r>
        <w:rPr>
          <w:rFonts w:ascii="仿宋_GB2312" w:eastAsia="仿宋_GB2312" w:hAnsiTheme="minorEastAsia" w:hint="eastAsia"/>
          <w:color w:val="000000" w:themeColor="text1"/>
          <w:sz w:val="32"/>
          <w:szCs w:val="32"/>
        </w:rPr>
        <w:t xml:space="preserve">中共浙江大学教育学院委员会   </w:t>
      </w:r>
    </w:p>
    <w:p w:rsidR="0032443B" w:rsidRDefault="00446E12" w:rsidP="0032443B">
      <w:pPr>
        <w:spacing w:line="540" w:lineRule="exact"/>
        <w:ind w:right="560"/>
        <w:jc w:val="right"/>
        <w:rPr>
          <w:rFonts w:ascii="仿宋_GB2312" w:eastAsia="仿宋_GB2312" w:hAnsiTheme="minorEastAsia"/>
          <w:color w:val="000000" w:themeColor="text1"/>
          <w:sz w:val="32"/>
          <w:szCs w:val="32"/>
        </w:rPr>
        <w:pPrChange w:id="347" w:author="教育学院" w:date="2017-12-26T17:55:00Z">
          <w:pPr>
            <w:spacing w:line="530" w:lineRule="exact"/>
            <w:ind w:right="560"/>
            <w:jc w:val="right"/>
          </w:pPr>
        </w:pPrChange>
      </w:pPr>
      <w:r>
        <w:rPr>
          <w:rFonts w:ascii="仿宋_GB2312" w:eastAsia="仿宋_GB2312" w:hAnsiTheme="minorEastAsia" w:hint="eastAsia"/>
          <w:color w:val="000000" w:themeColor="text1"/>
          <w:sz w:val="32"/>
          <w:szCs w:val="32"/>
        </w:rPr>
        <w:t>浙江大学教育学院</w:t>
      </w:r>
    </w:p>
    <w:p w:rsidR="0032443B" w:rsidRDefault="00446E12" w:rsidP="0032443B">
      <w:pPr>
        <w:spacing w:line="540" w:lineRule="exact"/>
        <w:ind w:right="420"/>
        <w:jc w:val="right"/>
        <w:rPr>
          <w:rFonts w:ascii="仿宋_GB2312" w:eastAsia="仿宋_GB2312" w:hAnsiTheme="minorEastAsia" w:cs="黑体"/>
          <w:color w:val="000000" w:themeColor="text1"/>
          <w:sz w:val="32"/>
          <w:szCs w:val="32"/>
        </w:rPr>
        <w:pPrChange w:id="348" w:author="教育学院" w:date="2017-12-26T17:55:00Z">
          <w:pPr>
            <w:spacing w:line="530" w:lineRule="exact"/>
            <w:ind w:right="420"/>
            <w:jc w:val="right"/>
          </w:pPr>
        </w:pPrChange>
      </w:pPr>
      <w:del w:id="349" w:author="教育学院" w:date="2017-12-26T10:27:00Z">
        <w:r w:rsidDel="0098055F">
          <w:rPr>
            <w:rFonts w:ascii="仿宋_GB2312" w:eastAsia="仿宋_GB2312" w:hAnsiTheme="minorEastAsia" w:hint="eastAsia"/>
            <w:color w:val="000000" w:themeColor="text1"/>
            <w:sz w:val="32"/>
            <w:szCs w:val="32"/>
          </w:rPr>
          <w:delText>2017年12月15</w:delText>
        </w:r>
      </w:del>
      <w:ins w:id="350" w:author="教育学院" w:date="2017-12-26T10:27:00Z">
        <w:r w:rsidR="0098055F">
          <w:rPr>
            <w:rFonts w:ascii="仿宋_GB2312" w:eastAsia="仿宋_GB2312" w:hAnsiTheme="minorEastAsia" w:hint="eastAsia"/>
            <w:color w:val="000000" w:themeColor="text1"/>
            <w:sz w:val="32"/>
            <w:szCs w:val="32"/>
          </w:rPr>
          <w:t>2017年12月26</w:t>
        </w:r>
      </w:ins>
      <w:r>
        <w:rPr>
          <w:rFonts w:ascii="仿宋_GB2312" w:eastAsia="仿宋_GB2312" w:hAnsiTheme="minorEastAsia" w:hint="eastAsia"/>
          <w:color w:val="000000" w:themeColor="text1"/>
          <w:sz w:val="32"/>
          <w:szCs w:val="32"/>
        </w:rPr>
        <w:t>日</w:t>
      </w:r>
    </w:p>
    <w:p w:rsidR="00F012D3" w:rsidRDefault="00F012D3">
      <w:pPr>
        <w:ind w:firstLineChars="200" w:firstLine="420"/>
      </w:pPr>
    </w:p>
    <w:sectPr w:rsidR="00F012D3" w:rsidSect="00F012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DD0" w:rsidRDefault="00814DD0" w:rsidP="00503600">
      <w:r>
        <w:separator/>
      </w:r>
    </w:p>
  </w:endnote>
  <w:endnote w:type="continuationSeparator" w:id="0">
    <w:p w:rsidR="00814DD0" w:rsidRDefault="00814DD0" w:rsidP="005036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FangSong">
    <w:altName w:val="Arial Unicode MS"/>
    <w:charset w:val="86"/>
    <w:family w:val="modern"/>
    <w:pitch w:val="fixed"/>
    <w:sig w:usb0="00000000"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351" w:author="教育学院" w:date="2017-12-26T17:54:00Z"/>
  <w:sdt>
    <w:sdtPr>
      <w:id w:val="33966407"/>
      <w:docPartObj>
        <w:docPartGallery w:val="Page Numbers (Bottom of Page)"/>
        <w:docPartUnique/>
      </w:docPartObj>
    </w:sdtPr>
    <w:sdtContent>
      <w:customXmlInsRangeEnd w:id="351"/>
      <w:p w:rsidR="00503600" w:rsidRDefault="0032443B">
        <w:pPr>
          <w:pStyle w:val="a7"/>
          <w:jc w:val="center"/>
          <w:rPr>
            <w:ins w:id="352" w:author="教育学院" w:date="2017-12-26T17:54:00Z"/>
          </w:rPr>
        </w:pPr>
        <w:ins w:id="353" w:author="教育学院" w:date="2017-12-26T17:54:00Z">
          <w:r>
            <w:fldChar w:fldCharType="begin"/>
          </w:r>
          <w:r w:rsidR="00503600">
            <w:instrText xml:space="preserve"> PAGE   \* MERGEFORMAT </w:instrText>
          </w:r>
          <w:r>
            <w:fldChar w:fldCharType="separate"/>
          </w:r>
        </w:ins>
        <w:r w:rsidR="00D853BB" w:rsidRPr="00D853BB">
          <w:rPr>
            <w:noProof/>
            <w:lang w:val="zh-CN"/>
          </w:rPr>
          <w:t>6</w:t>
        </w:r>
        <w:ins w:id="354" w:author="教育学院" w:date="2017-12-26T17:54:00Z">
          <w:r>
            <w:fldChar w:fldCharType="end"/>
          </w:r>
        </w:ins>
      </w:p>
      <w:customXmlInsRangeStart w:id="355" w:author="教育学院" w:date="2017-12-26T17:54:00Z"/>
    </w:sdtContent>
  </w:sdt>
  <w:customXmlInsRangeEnd w:id="355"/>
  <w:p w:rsidR="00503600" w:rsidRDefault="005036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DD0" w:rsidRDefault="00814DD0" w:rsidP="00503600">
      <w:r>
        <w:separator/>
      </w:r>
    </w:p>
  </w:footnote>
  <w:footnote w:type="continuationSeparator" w:id="0">
    <w:p w:rsidR="00814DD0" w:rsidRDefault="00814DD0" w:rsidP="005036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51C0"/>
    <w:rsid w:val="0000022F"/>
    <w:rsid w:val="0000178A"/>
    <w:rsid w:val="00024335"/>
    <w:rsid w:val="00024490"/>
    <w:rsid w:val="000251C0"/>
    <w:rsid w:val="00036501"/>
    <w:rsid w:val="00042F55"/>
    <w:rsid w:val="000547B1"/>
    <w:rsid w:val="000556A4"/>
    <w:rsid w:val="00055F46"/>
    <w:rsid w:val="000615B2"/>
    <w:rsid w:val="00067927"/>
    <w:rsid w:val="0009384D"/>
    <w:rsid w:val="00095A27"/>
    <w:rsid w:val="000B4374"/>
    <w:rsid w:val="000B6215"/>
    <w:rsid w:val="000D7F14"/>
    <w:rsid w:val="000F2AEA"/>
    <w:rsid w:val="000F7457"/>
    <w:rsid w:val="001270DD"/>
    <w:rsid w:val="00131277"/>
    <w:rsid w:val="0013569A"/>
    <w:rsid w:val="001377F1"/>
    <w:rsid w:val="00142EFD"/>
    <w:rsid w:val="001639A7"/>
    <w:rsid w:val="00177585"/>
    <w:rsid w:val="001840E8"/>
    <w:rsid w:val="001A0C6D"/>
    <w:rsid w:val="001A5C18"/>
    <w:rsid w:val="001B2410"/>
    <w:rsid w:val="001C7E3E"/>
    <w:rsid w:val="00213F3A"/>
    <w:rsid w:val="0022383A"/>
    <w:rsid w:val="002518D4"/>
    <w:rsid w:val="00262F05"/>
    <w:rsid w:val="00276EA5"/>
    <w:rsid w:val="0028106B"/>
    <w:rsid w:val="00283FA2"/>
    <w:rsid w:val="00290F4D"/>
    <w:rsid w:val="002A36E0"/>
    <w:rsid w:val="002A7B4C"/>
    <w:rsid w:val="002B1FD2"/>
    <w:rsid w:val="002D3A8F"/>
    <w:rsid w:val="0032443B"/>
    <w:rsid w:val="003372C9"/>
    <w:rsid w:val="00337458"/>
    <w:rsid w:val="003433F9"/>
    <w:rsid w:val="00353859"/>
    <w:rsid w:val="003869B6"/>
    <w:rsid w:val="00397ADE"/>
    <w:rsid w:val="003A499A"/>
    <w:rsid w:val="003B61CC"/>
    <w:rsid w:val="003F4FFF"/>
    <w:rsid w:val="00416F73"/>
    <w:rsid w:val="00437D45"/>
    <w:rsid w:val="0044059B"/>
    <w:rsid w:val="00446E12"/>
    <w:rsid w:val="0045394B"/>
    <w:rsid w:val="004741B5"/>
    <w:rsid w:val="0048189E"/>
    <w:rsid w:val="00484113"/>
    <w:rsid w:val="004937F4"/>
    <w:rsid w:val="00495D9B"/>
    <w:rsid w:val="004C1D79"/>
    <w:rsid w:val="004C6824"/>
    <w:rsid w:val="004E2771"/>
    <w:rsid w:val="00503600"/>
    <w:rsid w:val="005247CA"/>
    <w:rsid w:val="00526C13"/>
    <w:rsid w:val="005319C3"/>
    <w:rsid w:val="0054519D"/>
    <w:rsid w:val="00551AE1"/>
    <w:rsid w:val="005555D6"/>
    <w:rsid w:val="00566CE8"/>
    <w:rsid w:val="00570E8D"/>
    <w:rsid w:val="00571C40"/>
    <w:rsid w:val="00572626"/>
    <w:rsid w:val="005875B0"/>
    <w:rsid w:val="00593D93"/>
    <w:rsid w:val="005B7E0F"/>
    <w:rsid w:val="005C6CC9"/>
    <w:rsid w:val="005D1B46"/>
    <w:rsid w:val="005E326E"/>
    <w:rsid w:val="005E58AD"/>
    <w:rsid w:val="006138E7"/>
    <w:rsid w:val="0061538D"/>
    <w:rsid w:val="00621539"/>
    <w:rsid w:val="006223DA"/>
    <w:rsid w:val="0064670C"/>
    <w:rsid w:val="006531B6"/>
    <w:rsid w:val="00667BC5"/>
    <w:rsid w:val="00670D70"/>
    <w:rsid w:val="00692D28"/>
    <w:rsid w:val="006B7347"/>
    <w:rsid w:val="006D05B2"/>
    <w:rsid w:val="00712722"/>
    <w:rsid w:val="0074041B"/>
    <w:rsid w:val="0074602C"/>
    <w:rsid w:val="00747FE5"/>
    <w:rsid w:val="00751476"/>
    <w:rsid w:val="00752E2F"/>
    <w:rsid w:val="00761807"/>
    <w:rsid w:val="00783CB8"/>
    <w:rsid w:val="007A0A3A"/>
    <w:rsid w:val="007B335E"/>
    <w:rsid w:val="007D0BD7"/>
    <w:rsid w:val="007D0E86"/>
    <w:rsid w:val="007E0E5A"/>
    <w:rsid w:val="00803930"/>
    <w:rsid w:val="008057DB"/>
    <w:rsid w:val="008062C2"/>
    <w:rsid w:val="00814A6C"/>
    <w:rsid w:val="00814DD0"/>
    <w:rsid w:val="00826911"/>
    <w:rsid w:val="00856093"/>
    <w:rsid w:val="008574EB"/>
    <w:rsid w:val="00860C78"/>
    <w:rsid w:val="00860D15"/>
    <w:rsid w:val="008A260F"/>
    <w:rsid w:val="008B3070"/>
    <w:rsid w:val="008B6350"/>
    <w:rsid w:val="008C2CD0"/>
    <w:rsid w:val="008E75AE"/>
    <w:rsid w:val="00937EB3"/>
    <w:rsid w:val="00945A4F"/>
    <w:rsid w:val="009535A9"/>
    <w:rsid w:val="00955AB8"/>
    <w:rsid w:val="009670B1"/>
    <w:rsid w:val="0098055F"/>
    <w:rsid w:val="0098721B"/>
    <w:rsid w:val="009C07BF"/>
    <w:rsid w:val="009C1333"/>
    <w:rsid w:val="009D5791"/>
    <w:rsid w:val="00A03322"/>
    <w:rsid w:val="00A3605F"/>
    <w:rsid w:val="00A44256"/>
    <w:rsid w:val="00A46C4C"/>
    <w:rsid w:val="00A53E8E"/>
    <w:rsid w:val="00A610EC"/>
    <w:rsid w:val="00A9552C"/>
    <w:rsid w:val="00AC113A"/>
    <w:rsid w:val="00AC2A70"/>
    <w:rsid w:val="00AD6111"/>
    <w:rsid w:val="00AF2486"/>
    <w:rsid w:val="00B12964"/>
    <w:rsid w:val="00B15276"/>
    <w:rsid w:val="00B3186F"/>
    <w:rsid w:val="00B63659"/>
    <w:rsid w:val="00B767E8"/>
    <w:rsid w:val="00B94FAB"/>
    <w:rsid w:val="00B96C02"/>
    <w:rsid w:val="00BB36BA"/>
    <w:rsid w:val="00BC12E5"/>
    <w:rsid w:val="00C11DBC"/>
    <w:rsid w:val="00C13245"/>
    <w:rsid w:val="00C1554B"/>
    <w:rsid w:val="00C27715"/>
    <w:rsid w:val="00C3383A"/>
    <w:rsid w:val="00C55606"/>
    <w:rsid w:val="00C644B4"/>
    <w:rsid w:val="00C773B0"/>
    <w:rsid w:val="00C8361F"/>
    <w:rsid w:val="00C84049"/>
    <w:rsid w:val="00C9583D"/>
    <w:rsid w:val="00C97A5F"/>
    <w:rsid w:val="00CA05C5"/>
    <w:rsid w:val="00CA4F4A"/>
    <w:rsid w:val="00CB336B"/>
    <w:rsid w:val="00CF5489"/>
    <w:rsid w:val="00CF6AAF"/>
    <w:rsid w:val="00D02FE3"/>
    <w:rsid w:val="00D07C36"/>
    <w:rsid w:val="00D11D2D"/>
    <w:rsid w:val="00D24959"/>
    <w:rsid w:val="00D5576B"/>
    <w:rsid w:val="00D60394"/>
    <w:rsid w:val="00D70807"/>
    <w:rsid w:val="00D71204"/>
    <w:rsid w:val="00D853BB"/>
    <w:rsid w:val="00DB58AD"/>
    <w:rsid w:val="00DC29A7"/>
    <w:rsid w:val="00DC32E2"/>
    <w:rsid w:val="00DC5DBB"/>
    <w:rsid w:val="00DD170D"/>
    <w:rsid w:val="00DF2FEA"/>
    <w:rsid w:val="00E04086"/>
    <w:rsid w:val="00E20B25"/>
    <w:rsid w:val="00E34EDB"/>
    <w:rsid w:val="00E365B4"/>
    <w:rsid w:val="00E427F0"/>
    <w:rsid w:val="00E431FD"/>
    <w:rsid w:val="00E46687"/>
    <w:rsid w:val="00E80191"/>
    <w:rsid w:val="00E840C1"/>
    <w:rsid w:val="00E91507"/>
    <w:rsid w:val="00EA1DF3"/>
    <w:rsid w:val="00EB1C4A"/>
    <w:rsid w:val="00ED253E"/>
    <w:rsid w:val="00ED4176"/>
    <w:rsid w:val="00ED7A27"/>
    <w:rsid w:val="00F012D3"/>
    <w:rsid w:val="00F01B02"/>
    <w:rsid w:val="00F05E85"/>
    <w:rsid w:val="00F2692C"/>
    <w:rsid w:val="00F27988"/>
    <w:rsid w:val="00F33014"/>
    <w:rsid w:val="00F464E3"/>
    <w:rsid w:val="00F62478"/>
    <w:rsid w:val="00F65D78"/>
    <w:rsid w:val="00F67788"/>
    <w:rsid w:val="00F82CB9"/>
    <w:rsid w:val="0DD54B7F"/>
    <w:rsid w:val="266A0FBE"/>
    <w:rsid w:val="3C943FA8"/>
    <w:rsid w:val="4AE053A5"/>
    <w:rsid w:val="5BCC4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012D3"/>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F012D3"/>
    <w:rPr>
      <w:b/>
      <w:bCs/>
    </w:rPr>
  </w:style>
  <w:style w:type="paragraph" w:customStyle="1" w:styleId="1">
    <w:name w:val="列出段落1"/>
    <w:basedOn w:val="a"/>
    <w:uiPriority w:val="34"/>
    <w:qFormat/>
    <w:rsid w:val="00F012D3"/>
    <w:pPr>
      <w:ind w:firstLineChars="200" w:firstLine="420"/>
    </w:pPr>
  </w:style>
  <w:style w:type="paragraph" w:customStyle="1" w:styleId="10">
    <w:name w:val="列出段落1"/>
    <w:basedOn w:val="a"/>
    <w:uiPriority w:val="34"/>
    <w:qFormat/>
    <w:rsid w:val="00F012D3"/>
    <w:pPr>
      <w:ind w:firstLineChars="200" w:firstLine="420"/>
    </w:pPr>
  </w:style>
  <w:style w:type="paragraph" w:styleId="a5">
    <w:name w:val="Balloon Text"/>
    <w:basedOn w:val="a"/>
    <w:link w:val="Char"/>
    <w:uiPriority w:val="99"/>
    <w:semiHidden/>
    <w:unhideWhenUsed/>
    <w:rsid w:val="009C07BF"/>
    <w:rPr>
      <w:sz w:val="18"/>
      <w:szCs w:val="18"/>
    </w:rPr>
  </w:style>
  <w:style w:type="character" w:customStyle="1" w:styleId="Char">
    <w:name w:val="批注框文本 Char"/>
    <w:basedOn w:val="a0"/>
    <w:link w:val="a5"/>
    <w:uiPriority w:val="99"/>
    <w:semiHidden/>
    <w:rsid w:val="009C07BF"/>
    <w:rPr>
      <w:kern w:val="2"/>
      <w:sz w:val="18"/>
      <w:szCs w:val="18"/>
    </w:rPr>
  </w:style>
  <w:style w:type="paragraph" w:styleId="a6">
    <w:name w:val="header"/>
    <w:basedOn w:val="a"/>
    <w:link w:val="Char0"/>
    <w:uiPriority w:val="99"/>
    <w:semiHidden/>
    <w:unhideWhenUsed/>
    <w:rsid w:val="005036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503600"/>
    <w:rPr>
      <w:kern w:val="2"/>
      <w:sz w:val="18"/>
      <w:szCs w:val="18"/>
    </w:rPr>
  </w:style>
  <w:style w:type="paragraph" w:styleId="a7">
    <w:name w:val="footer"/>
    <w:basedOn w:val="a"/>
    <w:link w:val="Char1"/>
    <w:uiPriority w:val="99"/>
    <w:unhideWhenUsed/>
    <w:rsid w:val="00503600"/>
    <w:pPr>
      <w:tabs>
        <w:tab w:val="center" w:pos="4153"/>
        <w:tab w:val="right" w:pos="8306"/>
      </w:tabs>
      <w:snapToGrid w:val="0"/>
      <w:jc w:val="left"/>
    </w:pPr>
    <w:rPr>
      <w:sz w:val="18"/>
      <w:szCs w:val="18"/>
    </w:rPr>
  </w:style>
  <w:style w:type="character" w:customStyle="1" w:styleId="Char1">
    <w:name w:val="页脚 Char"/>
    <w:basedOn w:val="a0"/>
    <w:link w:val="a7"/>
    <w:uiPriority w:val="99"/>
    <w:rsid w:val="0050360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1323</Words>
  <Characters>7546</Characters>
  <Application>Microsoft Office Word</Application>
  <DocSecurity>0</DocSecurity>
  <Lines>62</Lines>
  <Paragraphs>17</Paragraphs>
  <ScaleCrop>false</ScaleCrop>
  <Company>China</Company>
  <LinksUpToDate>false</LinksUpToDate>
  <CharactersWithSpaces>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教育学院</dc:creator>
  <cp:lastModifiedBy>教育学院</cp:lastModifiedBy>
  <cp:revision>53</cp:revision>
  <dcterms:created xsi:type="dcterms:W3CDTF">2017-12-15T05:35:00Z</dcterms:created>
  <dcterms:modified xsi:type="dcterms:W3CDTF">2017-12-29T08:34:00Z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